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D104">
      <w:pPr>
        <w:rPr>
          <w:lang w:eastAsia="zh-CN"/>
        </w:rPr>
      </w:pPr>
      <w:bookmarkStart w:id="0" w:name="_Toc2318"/>
    </w:p>
    <w:p w14:paraId="6BC33249">
      <w:pPr>
        <w:rPr>
          <w:lang w:eastAsia="zh-CN"/>
        </w:rPr>
      </w:pPr>
    </w:p>
    <w:p w14:paraId="3A6CFE53">
      <w:pPr>
        <w:jc w:val="center"/>
        <w:rPr>
          <w:lang w:eastAsia="zh-CN"/>
        </w:rPr>
      </w:pPr>
      <w:r>
        <w:rPr>
          <w:b/>
          <w:bCs/>
          <w:sz w:val="52"/>
          <w:lang w:eastAsia="zh-CN"/>
        </w:rPr>
        <w:t>一项评价英克司兰对合并低密度脂蛋白胆固醇升高的急性心肌梗死患者冠状动脉粥样硬化斑块影响的多中心、随机、开放标签、平行、对照 IV 期临床研究</w:t>
      </w:r>
    </w:p>
    <w:p w14:paraId="02658DE6">
      <w:pPr>
        <w:ind w:right="522"/>
        <w:jc w:val="both"/>
        <w:rPr>
          <w:b/>
          <w:bCs/>
          <w:sz w:val="52"/>
          <w:lang w:eastAsia="zh-CN"/>
        </w:rPr>
      </w:pPr>
    </w:p>
    <w:p w14:paraId="0D015892">
      <w:pPr>
        <w:jc w:val="center"/>
        <w:rPr>
          <w:b/>
          <w:bCs/>
          <w:caps/>
          <w:sz w:val="52"/>
          <w:lang w:eastAsia="zh-CN"/>
        </w:rPr>
      </w:pPr>
      <w:r>
        <w:rPr>
          <w:b/>
          <w:bCs/>
          <w:caps/>
          <w:sz w:val="52"/>
          <w:lang w:eastAsia="zh-CN"/>
        </w:rPr>
        <w:t>中心影像数据导出规范</w:t>
      </w:r>
    </w:p>
    <w:p w14:paraId="07AF8C5F">
      <w:pPr>
        <w:rPr>
          <w:b/>
          <w:bCs/>
          <w:lang w:eastAsia="zh-CN"/>
        </w:rPr>
      </w:pPr>
    </w:p>
    <w:p w14:paraId="74A8CCE0">
      <w:pPr>
        <w:rPr>
          <w:b/>
          <w:bCs/>
          <w:lang w:eastAsia="zh-CN"/>
        </w:rPr>
      </w:pPr>
    </w:p>
    <w:tbl>
      <w:tblPr>
        <w:tblStyle w:val="40"/>
        <w:tblpPr w:leftFromText="180" w:rightFromText="180" w:vertAnchor="text" w:horzAnchor="margin" w:tblpY="222"/>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04"/>
        <w:gridCol w:w="7248"/>
      </w:tblGrid>
      <w:tr w14:paraId="518B5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30" w:type="pct"/>
            <w:vAlign w:val="center"/>
          </w:tcPr>
          <w:p w14:paraId="0AC89D0D">
            <w:pPr>
              <w:rPr>
                <w:sz w:val="32"/>
                <w:szCs w:val="32"/>
              </w:rPr>
            </w:pPr>
            <w:r>
              <w:rPr>
                <w:sz w:val="32"/>
                <w:szCs w:val="32"/>
                <w:lang w:eastAsia="zh-CN"/>
              </w:rPr>
              <w:t>项目编号</w:t>
            </w:r>
          </w:p>
        </w:tc>
        <w:tc>
          <w:tcPr>
            <w:tcW w:w="3570" w:type="pct"/>
            <w:vAlign w:val="center"/>
          </w:tcPr>
          <w:p w14:paraId="4D3DA90E">
            <w:pPr>
              <w:rPr>
                <w:color w:val="0000FF"/>
                <w:sz w:val="32"/>
                <w:szCs w:val="32"/>
                <w:lang w:eastAsia="zh-CN"/>
              </w:rPr>
            </w:pPr>
            <w:r>
              <w:rPr>
                <w:color w:val="000000"/>
                <w:sz w:val="32"/>
                <w:szCs w:val="32"/>
                <w:lang w:eastAsia="zh-CN"/>
              </w:rPr>
              <w:t>ZY2024002</w:t>
            </w:r>
          </w:p>
        </w:tc>
      </w:tr>
      <w:tr w14:paraId="2988E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30" w:type="pct"/>
            <w:vAlign w:val="center"/>
          </w:tcPr>
          <w:p w14:paraId="691AD7E1">
            <w:pPr>
              <w:rPr>
                <w:sz w:val="32"/>
                <w:szCs w:val="32"/>
                <w:lang w:eastAsia="zh-CN"/>
              </w:rPr>
            </w:pPr>
            <w:r>
              <w:rPr>
                <w:sz w:val="32"/>
                <w:szCs w:val="32"/>
                <w:lang w:eastAsia="zh-CN"/>
              </w:rPr>
              <w:t>方案编号</w:t>
            </w:r>
          </w:p>
        </w:tc>
        <w:tc>
          <w:tcPr>
            <w:tcW w:w="3570" w:type="pct"/>
            <w:vAlign w:val="center"/>
          </w:tcPr>
          <w:p w14:paraId="45D8CEF8">
            <w:pPr>
              <w:rPr>
                <w:color w:val="0000FF"/>
                <w:sz w:val="32"/>
                <w:szCs w:val="32"/>
                <w:lang w:eastAsia="zh-CN"/>
              </w:rPr>
            </w:pPr>
            <w:bookmarkStart w:id="1" w:name="OLE_LINK2"/>
            <w:r>
              <w:rPr>
                <w:color w:val="000000"/>
                <w:sz w:val="32"/>
                <w:szCs w:val="32"/>
                <w:lang w:eastAsia="zh-CN"/>
              </w:rPr>
              <w:t>CKJX839A1CN04</w:t>
            </w:r>
            <w:bookmarkEnd w:id="1"/>
          </w:p>
        </w:tc>
      </w:tr>
      <w:tr w14:paraId="728AE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0" w:type="pct"/>
            <w:vAlign w:val="center"/>
          </w:tcPr>
          <w:p w14:paraId="03092CE5">
            <w:pPr>
              <w:rPr>
                <w:sz w:val="32"/>
                <w:szCs w:val="32"/>
                <w:lang w:eastAsia="zh-CN"/>
              </w:rPr>
            </w:pPr>
            <w:r>
              <w:rPr>
                <w:sz w:val="32"/>
                <w:szCs w:val="32"/>
                <w:lang w:eastAsia="zh-CN"/>
              </w:rPr>
              <w:t>申办方</w:t>
            </w:r>
          </w:p>
        </w:tc>
        <w:tc>
          <w:tcPr>
            <w:tcW w:w="3570" w:type="pct"/>
            <w:vAlign w:val="center"/>
          </w:tcPr>
          <w:p w14:paraId="120C0790">
            <w:pPr>
              <w:rPr>
                <w:color w:val="0000FF"/>
                <w:sz w:val="32"/>
                <w:szCs w:val="32"/>
                <w:lang w:eastAsia="zh-CN"/>
              </w:rPr>
            </w:pPr>
            <w:bookmarkStart w:id="2" w:name="OLE_LINK1"/>
            <w:r>
              <w:rPr>
                <w:color w:val="000000"/>
                <w:sz w:val="32"/>
                <w:szCs w:val="32"/>
                <w:lang w:eastAsia="zh-CN"/>
              </w:rPr>
              <w:t>北京诺华制药有限公司</w:t>
            </w:r>
            <w:bookmarkEnd w:id="2"/>
          </w:p>
        </w:tc>
      </w:tr>
      <w:tr w14:paraId="43840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0" w:type="pct"/>
            <w:vAlign w:val="center"/>
          </w:tcPr>
          <w:p w14:paraId="55A27714">
            <w:pPr>
              <w:rPr>
                <w:sz w:val="32"/>
                <w:szCs w:val="32"/>
                <w:lang w:eastAsia="zh-CN"/>
              </w:rPr>
            </w:pPr>
            <w:r>
              <w:rPr>
                <w:sz w:val="32"/>
                <w:szCs w:val="32"/>
                <w:lang w:eastAsia="zh-CN"/>
              </w:rPr>
              <w:t>独立评审中心</w:t>
            </w:r>
          </w:p>
        </w:tc>
        <w:tc>
          <w:tcPr>
            <w:tcW w:w="3570" w:type="pct"/>
            <w:vAlign w:val="center"/>
          </w:tcPr>
          <w:p w14:paraId="54BF21E4">
            <w:pPr>
              <w:rPr>
                <w:sz w:val="32"/>
                <w:szCs w:val="32"/>
                <w:lang w:eastAsia="zh-CN"/>
              </w:rPr>
            </w:pPr>
            <w:r>
              <w:rPr>
                <w:sz w:val="32"/>
                <w:szCs w:val="32"/>
                <w:lang w:eastAsia="zh-CN"/>
              </w:rPr>
              <w:t>上海展影医疗科技有限公司</w:t>
            </w:r>
          </w:p>
        </w:tc>
      </w:tr>
      <w:tr w14:paraId="0DE56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0" w:type="pct"/>
            <w:vAlign w:val="center"/>
          </w:tcPr>
          <w:p w14:paraId="3B7460F5">
            <w:pPr>
              <w:rPr>
                <w:sz w:val="32"/>
                <w:szCs w:val="32"/>
              </w:rPr>
            </w:pPr>
            <w:r>
              <w:rPr>
                <w:sz w:val="32"/>
                <w:szCs w:val="32"/>
                <w:lang w:eastAsia="zh-CN"/>
              </w:rPr>
              <w:t>版本号</w:t>
            </w:r>
          </w:p>
        </w:tc>
        <w:tc>
          <w:tcPr>
            <w:tcW w:w="3570" w:type="pct"/>
            <w:vAlign w:val="center"/>
          </w:tcPr>
          <w:p w14:paraId="7AB85D6F">
            <w:pPr>
              <w:rPr>
                <w:color w:val="0000FF"/>
                <w:sz w:val="32"/>
                <w:szCs w:val="32"/>
                <w:lang w:eastAsia="zh-CN"/>
              </w:rPr>
            </w:pPr>
            <w:r>
              <w:rPr>
                <w:sz w:val="32"/>
                <w:szCs w:val="32"/>
                <w:lang w:eastAsia="zh-CN"/>
              </w:rPr>
              <w:t>1.0</w:t>
            </w:r>
          </w:p>
        </w:tc>
      </w:tr>
      <w:tr w14:paraId="06DBD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0" w:type="pct"/>
            <w:vAlign w:val="center"/>
          </w:tcPr>
          <w:p w14:paraId="33DF7CDD">
            <w:pPr>
              <w:rPr>
                <w:sz w:val="32"/>
                <w:szCs w:val="32"/>
              </w:rPr>
            </w:pPr>
            <w:r>
              <w:rPr>
                <w:sz w:val="32"/>
                <w:szCs w:val="32"/>
                <w:lang w:eastAsia="zh-CN"/>
              </w:rPr>
              <w:t>版本日期</w:t>
            </w:r>
          </w:p>
        </w:tc>
        <w:tc>
          <w:tcPr>
            <w:tcW w:w="3570" w:type="pct"/>
            <w:vAlign w:val="center"/>
          </w:tcPr>
          <w:p w14:paraId="1FC5EB2D">
            <w:pPr>
              <w:rPr>
                <w:sz w:val="32"/>
                <w:szCs w:val="32"/>
                <w:lang w:eastAsia="zh-CN"/>
              </w:rPr>
            </w:pPr>
            <w:del w:id="2" w:author="黄议胜" w:date="2026-02-05T14:28:00Z">
              <w:r>
                <w:rPr>
                  <w:sz w:val="32"/>
                  <w:szCs w:val="32"/>
                  <w:lang w:eastAsia="zh-CN"/>
                </w:rPr>
                <w:delText>2025-12-16</w:delText>
              </w:r>
            </w:del>
            <w:ins w:id="3" w:author="黄议胜" w:date="2026-02-05T14:28:00Z">
              <w:r>
                <w:rPr>
                  <w:rFonts w:hint="eastAsia"/>
                  <w:sz w:val="32"/>
                  <w:szCs w:val="32"/>
                  <w:lang w:eastAsia="zh-CN"/>
                </w:rPr>
                <w:t>yyyy-mm-dd</w:t>
              </w:r>
            </w:ins>
          </w:p>
        </w:tc>
      </w:tr>
      <w:tr w14:paraId="316E6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30" w:type="pct"/>
            <w:vAlign w:val="center"/>
          </w:tcPr>
          <w:p w14:paraId="3BA1AC69">
            <w:pPr>
              <w:rPr>
                <w:sz w:val="32"/>
                <w:szCs w:val="32"/>
              </w:rPr>
            </w:pPr>
            <w:r>
              <w:rPr>
                <w:sz w:val="32"/>
                <w:szCs w:val="32"/>
                <w:lang w:eastAsia="zh-CN"/>
              </w:rPr>
              <w:t>作者姓名</w:t>
            </w:r>
          </w:p>
        </w:tc>
        <w:tc>
          <w:tcPr>
            <w:tcW w:w="3570" w:type="pct"/>
            <w:vAlign w:val="center"/>
          </w:tcPr>
          <w:p w14:paraId="445FFCB4">
            <w:pPr>
              <w:rPr>
                <w:sz w:val="32"/>
                <w:szCs w:val="32"/>
                <w:lang w:eastAsia="zh-CN"/>
              </w:rPr>
            </w:pPr>
            <w:r>
              <w:rPr>
                <w:sz w:val="32"/>
                <w:szCs w:val="32"/>
                <w:lang w:eastAsia="zh-CN"/>
              </w:rPr>
              <w:t>黄议胜</w:t>
            </w:r>
          </w:p>
        </w:tc>
      </w:tr>
    </w:tbl>
    <w:p w14:paraId="73703EC8">
      <w:pPr>
        <w:rPr>
          <w:lang w:eastAsia="zh-CN"/>
        </w:rPr>
      </w:pPr>
    </w:p>
    <w:p w14:paraId="34257BF0">
      <w:pPr>
        <w:tabs>
          <w:tab w:val="left" w:pos="7070"/>
        </w:tabs>
        <w:rPr>
          <w:lang w:eastAsia="zh-CN"/>
        </w:rPr>
      </w:pPr>
    </w:p>
    <w:p w14:paraId="1D1074A4">
      <w:pPr>
        <w:tabs>
          <w:tab w:val="left" w:pos="7070"/>
        </w:tabs>
        <w:rPr>
          <w:lang w:eastAsia="zh-CN"/>
        </w:rPr>
      </w:pPr>
    </w:p>
    <w:tbl>
      <w:tblPr>
        <w:tblStyle w:val="40"/>
        <w:tblpPr w:leftFromText="180" w:rightFromText="180" w:vertAnchor="text" w:horzAnchor="margin" w:tblpY="158"/>
        <w:tblOverlap w:val="never"/>
        <w:tblW w:w="975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52"/>
      </w:tblGrid>
      <w:tr w14:paraId="2FFA94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949" w:hRule="atLeast"/>
        </w:trPr>
        <w:tc>
          <w:tcPr>
            <w:tcW w:w="9752" w:type="dxa"/>
            <w:tcBorders>
              <w:top w:val="single" w:color="auto" w:sz="4" w:space="0"/>
              <w:left w:val="single" w:color="auto" w:sz="4" w:space="0"/>
              <w:bottom w:val="single" w:color="auto" w:sz="4" w:space="0"/>
              <w:right w:val="single" w:color="auto" w:sz="4" w:space="0"/>
            </w:tcBorders>
            <w:shd w:val="pct10" w:color="auto" w:fill="auto"/>
          </w:tcPr>
          <w:p w14:paraId="1B5771E0">
            <w:pPr>
              <w:jc w:val="center"/>
              <w:rPr>
                <w:b/>
                <w:bCs/>
                <w:szCs w:val="18"/>
                <w:lang w:eastAsia="zh-CN"/>
              </w:rPr>
            </w:pPr>
            <w:r>
              <w:rPr>
                <w:b/>
                <w:bCs/>
                <w:szCs w:val="18"/>
                <w:lang w:eastAsia="zh-CN"/>
              </w:rPr>
              <w:t>保密声明</w:t>
            </w:r>
          </w:p>
          <w:p w14:paraId="04B85DFE">
            <w:pPr>
              <w:ind w:firstLine="482" w:firstLineChars="200"/>
              <w:rPr>
                <w:bCs/>
                <w:sz w:val="18"/>
                <w:szCs w:val="18"/>
                <w:lang w:eastAsia="zh-CN"/>
              </w:rPr>
            </w:pPr>
            <w:r>
              <w:rPr>
                <w:b/>
                <w:bCs/>
                <w:szCs w:val="18"/>
                <w:lang w:eastAsia="zh-CN"/>
              </w:rPr>
              <w:t>本规范用于支持北京诺华制药有限公司方案</w:t>
            </w:r>
            <w:r>
              <w:rPr>
                <w:lang w:eastAsia="zh-CN"/>
              </w:rPr>
              <w:t xml:space="preserve"> </w:t>
            </w:r>
            <w:r>
              <w:rPr>
                <w:b/>
                <w:bCs/>
                <w:szCs w:val="18"/>
                <w:lang w:eastAsia="zh-CN"/>
              </w:rPr>
              <w:t>CKJX839A1CN04项目。本文包含的所有材料均为保密信息，上海展影医疗有限公司版权所有，仅供上海展影医疗有限公司在职员工使用及其客户查看、审阅。任何其他人员或用途，包括但不限于披露本文件或本文包含的信息（包括转售，复制或其他操作）必须先从上海展影医疗有限公司获得书面批准。严禁转发给任何第三方人员，否则上海展影医疗有限公司保留法律追究的权利。</w:t>
            </w:r>
          </w:p>
        </w:tc>
      </w:tr>
    </w:tbl>
    <w:p w14:paraId="3B2FC553">
      <w:pPr>
        <w:rPr>
          <w:lang w:eastAsia="zh-CN"/>
        </w:rPr>
      </w:pPr>
    </w:p>
    <w:tbl>
      <w:tblPr>
        <w:tblStyle w:val="40"/>
        <w:tblW w:w="992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925"/>
      </w:tblGrid>
      <w:tr w14:paraId="16C63D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020" w:hRule="atLeast"/>
          <w:jc w:val="center"/>
        </w:trPr>
        <w:tc>
          <w:tcPr>
            <w:tcW w:w="9925" w:type="dxa"/>
            <w:tcBorders>
              <w:top w:val="single" w:color="auto" w:sz="4" w:space="0"/>
              <w:left w:val="single" w:color="auto" w:sz="4" w:space="0"/>
              <w:bottom w:val="single" w:color="auto" w:sz="4" w:space="0"/>
              <w:right w:val="single" w:color="auto" w:sz="4" w:space="0"/>
            </w:tcBorders>
          </w:tcPr>
          <w:p w14:paraId="32B1E5B5">
            <w:pPr>
              <w:jc w:val="center"/>
              <w:rPr>
                <w:b/>
                <w:bCs/>
                <w:sz w:val="32"/>
                <w:szCs w:val="32"/>
                <w:lang w:eastAsia="zh-CN"/>
              </w:rPr>
            </w:pPr>
            <w:r>
              <w:rPr>
                <w:b/>
                <w:bCs/>
                <w:sz w:val="32"/>
                <w:szCs w:val="32"/>
                <w:lang w:eastAsia="zh-CN"/>
              </w:rPr>
              <w:t>签字页</w:t>
            </w:r>
          </w:p>
          <w:p w14:paraId="6DC62173">
            <w:pPr>
              <w:jc w:val="center"/>
              <w:rPr>
                <w:b/>
                <w:bCs/>
                <w:i/>
                <w:iCs/>
                <w:szCs w:val="18"/>
                <w:lang w:eastAsia="zh-CN"/>
              </w:rPr>
            </w:pPr>
          </w:p>
          <w:p w14:paraId="64FE2AAB">
            <w:pPr>
              <w:jc w:val="center"/>
              <w:rPr>
                <w:b/>
                <w:bCs/>
                <w:szCs w:val="18"/>
                <w:lang w:eastAsia="zh-CN"/>
              </w:rPr>
            </w:pPr>
            <w:r>
              <w:rPr>
                <w:b/>
                <w:bCs/>
                <w:szCs w:val="18"/>
                <w:lang w:eastAsia="zh-CN"/>
              </w:rPr>
              <w:t>注意：本文件经以下人员签署后生效，以最晚签署日期为准。</w:t>
            </w:r>
          </w:p>
          <w:p w14:paraId="05B7BF90">
            <w:pPr>
              <w:jc w:val="center"/>
              <w:rPr>
                <w:b/>
                <w:bCs/>
                <w:i/>
                <w:iCs/>
                <w:szCs w:val="18"/>
                <w:lang w:eastAsia="zh-CN"/>
              </w:rPr>
            </w:pPr>
          </w:p>
          <w:p w14:paraId="753C97D4">
            <w:pPr>
              <w:rPr>
                <w:bCs/>
                <w:sz w:val="18"/>
                <w:szCs w:val="18"/>
                <w:lang w:eastAsia="zh-CN"/>
              </w:rPr>
            </w:pPr>
          </w:p>
          <w:p w14:paraId="309999C6">
            <w:pPr>
              <w:rPr>
                <w:lang w:eastAsia="zh-CN"/>
              </w:rPr>
            </w:pPr>
            <w:r>
              <w:rPr>
                <w:lang w:eastAsia="zh-CN"/>
              </w:rPr>
              <w:t>黄议胜</w:t>
            </w:r>
            <w:r>
              <w:rPr>
                <w:lang w:eastAsia="zh-CN"/>
              </w:rPr>
              <w:tab/>
            </w:r>
            <w:r>
              <w:rPr>
                <w:lang w:eastAsia="zh-CN"/>
              </w:rPr>
              <w:t xml:space="preserve">               项目经理            </w:t>
            </w:r>
          </w:p>
          <w:p w14:paraId="0FAD2137">
            <w:pPr>
              <w:jc w:val="both"/>
              <w:rPr>
                <w:b/>
                <w:bCs/>
                <w:i/>
                <w:iCs/>
                <w:sz w:val="18"/>
                <w:szCs w:val="18"/>
                <w:lang w:eastAsia="zh-CN"/>
              </w:rPr>
            </w:pPr>
          </w:p>
          <w:p w14:paraId="7FDFFE1D">
            <w:pPr>
              <w:rPr>
                <w:lang w:eastAsia="zh-CN"/>
              </w:rPr>
            </w:pPr>
            <w:r>
              <w:rPr>
                <w:lang w:eastAsia="zh-CN"/>
              </w:rPr>
              <w:t>上海展影医疗科技有限公司</w:t>
            </w:r>
          </w:p>
          <w:p w14:paraId="4F249525">
            <w:pPr>
              <w:jc w:val="both"/>
              <w:rPr>
                <w:b/>
                <w:bCs/>
                <w:i/>
                <w:iCs/>
                <w:sz w:val="18"/>
                <w:szCs w:val="18"/>
                <w:lang w:eastAsia="zh-CN"/>
              </w:rPr>
            </w:pPr>
          </w:p>
          <w:p w14:paraId="497A9AF6">
            <w:pPr>
              <w:rPr>
                <w:lang w:eastAsia="zh-CN"/>
              </w:rPr>
            </w:pPr>
            <w:r>
              <w:rPr>
                <w:b/>
                <w:bCs/>
                <w:lang w:eastAsia="zh-CN"/>
              </w:rPr>
              <w:t>签名：                                                                日期：</w:t>
            </w:r>
          </w:p>
          <w:p w14:paraId="7F97A621">
            <w:pPr>
              <w:rPr>
                <w:bCs/>
                <w:sz w:val="18"/>
                <w:szCs w:val="18"/>
                <w:lang w:eastAsia="zh-CN"/>
              </w:rPr>
            </w:pPr>
          </w:p>
          <w:p w14:paraId="77CD4D3A">
            <w:pPr>
              <w:rPr>
                <w:sz w:val="18"/>
                <w:szCs w:val="18"/>
                <w:lang w:eastAsia="zh-CN"/>
              </w:rPr>
            </w:pP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1A18930C">
            <w:pPr>
              <w:jc w:val="both"/>
              <w:rPr>
                <w:b/>
                <w:bCs/>
                <w:i/>
                <w:iCs/>
                <w:sz w:val="18"/>
                <w:szCs w:val="18"/>
                <w:lang w:eastAsia="zh-CN"/>
              </w:rPr>
            </w:pPr>
          </w:p>
          <w:p w14:paraId="3BCDF945">
            <w:pPr>
              <w:jc w:val="both"/>
              <w:rPr>
                <w:b/>
                <w:bCs/>
                <w:i/>
                <w:iCs/>
                <w:sz w:val="18"/>
                <w:szCs w:val="18"/>
                <w:lang w:eastAsia="zh-CN"/>
              </w:rPr>
            </w:pPr>
          </w:p>
          <w:p w14:paraId="67E09199">
            <w:pPr>
              <w:rPr>
                <w:lang w:eastAsia="zh-CN"/>
              </w:rPr>
            </w:pPr>
            <w:r>
              <w:rPr>
                <w:lang w:eastAsia="zh-CN"/>
              </w:rPr>
              <w:t>王文志</w:t>
            </w:r>
            <w:r>
              <w:rPr>
                <w:lang w:eastAsia="zh-CN"/>
              </w:rPr>
              <w:tab/>
            </w:r>
            <w:r>
              <w:rPr>
                <w:lang w:eastAsia="zh-CN"/>
              </w:rPr>
              <w:t xml:space="preserve">               项目总监</w:t>
            </w:r>
          </w:p>
          <w:p w14:paraId="2D3E8A00">
            <w:pPr>
              <w:jc w:val="both"/>
              <w:rPr>
                <w:b/>
                <w:bCs/>
                <w:i/>
                <w:iCs/>
                <w:sz w:val="18"/>
                <w:szCs w:val="18"/>
                <w:lang w:eastAsia="zh-CN"/>
              </w:rPr>
            </w:pPr>
          </w:p>
          <w:p w14:paraId="5340FFA9">
            <w:pPr>
              <w:rPr>
                <w:lang w:eastAsia="zh-CN"/>
              </w:rPr>
            </w:pPr>
            <w:r>
              <w:rPr>
                <w:lang w:eastAsia="zh-CN"/>
              </w:rPr>
              <w:t>上海展影医疗科技有限公司</w:t>
            </w:r>
          </w:p>
          <w:p w14:paraId="7F9CD22E">
            <w:pPr>
              <w:jc w:val="both"/>
              <w:rPr>
                <w:b/>
                <w:bCs/>
                <w:i/>
                <w:iCs/>
                <w:sz w:val="18"/>
                <w:szCs w:val="18"/>
                <w:lang w:eastAsia="zh-CN"/>
              </w:rPr>
            </w:pPr>
          </w:p>
          <w:p w14:paraId="3E381C1B">
            <w:pPr>
              <w:rPr>
                <w:lang w:eastAsia="zh-CN"/>
              </w:rPr>
            </w:pPr>
            <w:r>
              <w:rPr>
                <w:b/>
                <w:bCs/>
                <w:lang w:eastAsia="zh-CN"/>
              </w:rPr>
              <w:t>签名：</w:t>
            </w:r>
            <w:r>
              <w:rPr>
                <w:lang w:eastAsia="zh-CN"/>
              </w:rPr>
              <w:t xml:space="preserve">                                                                </w:t>
            </w:r>
            <w:r>
              <w:rPr>
                <w:b/>
                <w:bCs/>
                <w:lang w:eastAsia="zh-CN"/>
              </w:rPr>
              <w:t>日期：</w:t>
            </w:r>
          </w:p>
          <w:p w14:paraId="099B1925">
            <w:pPr>
              <w:jc w:val="both"/>
              <w:rPr>
                <w:b/>
                <w:bCs/>
                <w:i/>
                <w:iCs/>
                <w:sz w:val="18"/>
                <w:szCs w:val="18"/>
                <w:lang w:eastAsia="zh-CN"/>
              </w:rPr>
            </w:pPr>
          </w:p>
          <w:p w14:paraId="1E20520C">
            <w:pPr>
              <w:rPr>
                <w:u w:val="single"/>
                <w:lang w:eastAsia="zh-CN"/>
              </w:rPr>
            </w:pP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 xml:space="preserve"> </w:t>
            </w:r>
            <w:r>
              <w:rPr>
                <w:u w:val="single"/>
                <w:lang w:eastAsia="zh-CN"/>
              </w:rPr>
              <w:tab/>
            </w:r>
            <w:r>
              <w:rPr>
                <w:u w:val="single"/>
                <w:lang w:eastAsia="zh-CN"/>
              </w:rPr>
              <w:tab/>
            </w:r>
            <w:r>
              <w:rPr>
                <w:u w:val="single"/>
                <w:lang w:eastAsia="zh-CN"/>
              </w:rPr>
              <w:t xml:space="preserve">                </w:t>
            </w:r>
            <w:r>
              <w:rPr>
                <w:u w:val="single"/>
                <w:lang w:eastAsia="zh-CN"/>
              </w:rPr>
              <w:tab/>
            </w:r>
            <w:r>
              <w:rPr>
                <w:u w:val="single"/>
                <w:lang w:eastAsia="zh-CN"/>
              </w:rPr>
              <w:tab/>
            </w:r>
          </w:p>
          <w:p w14:paraId="58F85346">
            <w:pPr>
              <w:jc w:val="both"/>
              <w:rPr>
                <w:b/>
                <w:bCs/>
                <w:i/>
                <w:iCs/>
                <w:sz w:val="18"/>
                <w:szCs w:val="18"/>
                <w:lang w:eastAsia="zh-CN"/>
              </w:rPr>
            </w:pPr>
          </w:p>
          <w:p w14:paraId="499F981E">
            <w:pPr>
              <w:jc w:val="both"/>
              <w:rPr>
                <w:b/>
                <w:bCs/>
                <w:i/>
                <w:iCs/>
                <w:sz w:val="18"/>
                <w:szCs w:val="18"/>
                <w:lang w:eastAsia="zh-CN"/>
              </w:rPr>
            </w:pPr>
          </w:p>
          <w:p w14:paraId="0A9BA220">
            <w:pPr>
              <w:rPr>
                <w:lang w:eastAsia="zh-CN"/>
              </w:rPr>
            </w:pPr>
            <w:r>
              <w:rPr>
                <w:lang w:eastAsia="zh-CN"/>
              </w:rPr>
              <w:t>冉孟冬</w:t>
            </w:r>
            <w:r>
              <w:rPr>
                <w:lang w:eastAsia="zh-CN"/>
              </w:rPr>
              <w:tab/>
            </w:r>
            <w:r>
              <w:rPr>
                <w:lang w:eastAsia="zh-CN"/>
              </w:rPr>
              <w:t xml:space="preserve">               CRO统计负责人</w:t>
            </w:r>
          </w:p>
          <w:p w14:paraId="0FA75655">
            <w:pPr>
              <w:jc w:val="both"/>
              <w:rPr>
                <w:b/>
                <w:bCs/>
                <w:i/>
                <w:iCs/>
                <w:sz w:val="18"/>
                <w:szCs w:val="18"/>
                <w:lang w:eastAsia="zh-CN"/>
              </w:rPr>
            </w:pPr>
          </w:p>
          <w:p w14:paraId="21A7B0E8">
            <w:pPr>
              <w:spacing w:line="240" w:lineRule="exact"/>
              <w:rPr>
                <w:szCs w:val="24"/>
                <w:lang w:eastAsia="zh-CN"/>
              </w:rPr>
            </w:pPr>
            <w:r>
              <w:rPr>
                <w:szCs w:val="24"/>
                <w:lang w:eastAsia="zh-CN"/>
              </w:rPr>
              <w:t>昆拓信诚医药研发(北京)</w:t>
            </w:r>
            <w:r>
              <w:rPr>
                <w:lang w:eastAsia="zh-CN"/>
              </w:rPr>
              <w:t>有限公司</w:t>
            </w:r>
          </w:p>
          <w:p w14:paraId="393A6656">
            <w:pPr>
              <w:jc w:val="both"/>
              <w:rPr>
                <w:b/>
                <w:bCs/>
                <w:i/>
                <w:iCs/>
                <w:sz w:val="18"/>
                <w:szCs w:val="18"/>
                <w:lang w:eastAsia="zh-CN"/>
              </w:rPr>
            </w:pPr>
          </w:p>
          <w:p w14:paraId="1074B19C">
            <w:pPr>
              <w:rPr>
                <w:lang w:eastAsia="zh-CN"/>
              </w:rPr>
            </w:pPr>
            <w:r>
              <w:rPr>
                <w:b/>
                <w:bCs/>
                <w:lang w:eastAsia="zh-CN"/>
              </w:rPr>
              <w:t>签名：                                                                日期：</w:t>
            </w:r>
          </w:p>
          <w:p w14:paraId="67CE6245">
            <w:pPr>
              <w:jc w:val="both"/>
              <w:rPr>
                <w:b/>
                <w:bCs/>
                <w:i/>
                <w:iCs/>
                <w:sz w:val="18"/>
                <w:szCs w:val="18"/>
                <w:lang w:eastAsia="zh-CN"/>
              </w:rPr>
            </w:pPr>
          </w:p>
          <w:p w14:paraId="739CDE89">
            <w:pPr>
              <w:rPr>
                <w:sz w:val="18"/>
                <w:szCs w:val="18"/>
                <w:u w:val="single"/>
                <w:lang w:eastAsia="zh-CN"/>
              </w:rPr>
            </w:pP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p>
          <w:p w14:paraId="64121611">
            <w:pPr>
              <w:rPr>
                <w:bCs/>
                <w:sz w:val="18"/>
                <w:szCs w:val="18"/>
                <w:lang w:eastAsia="zh-CN"/>
              </w:rPr>
            </w:pPr>
          </w:p>
          <w:p w14:paraId="24E58463">
            <w:pPr>
              <w:rPr>
                <w:bCs/>
                <w:sz w:val="18"/>
                <w:szCs w:val="18"/>
                <w:lang w:eastAsia="zh-CN"/>
              </w:rPr>
            </w:pPr>
          </w:p>
          <w:p w14:paraId="14148742">
            <w:pPr>
              <w:rPr>
                <w:lang w:eastAsia="zh-CN"/>
              </w:rPr>
            </w:pPr>
            <w:r>
              <w:rPr>
                <w:szCs w:val="24"/>
                <w:lang w:eastAsia="zh-CN"/>
              </w:rPr>
              <w:t>马雨蒙</w:t>
            </w:r>
            <w:r>
              <w:rPr>
                <w:lang w:eastAsia="zh-CN"/>
              </w:rPr>
              <w:tab/>
            </w:r>
            <w:r>
              <w:rPr>
                <w:lang w:eastAsia="zh-CN"/>
              </w:rPr>
              <w:t xml:space="preserve">               CRO项目经理</w:t>
            </w:r>
          </w:p>
          <w:p w14:paraId="7295B8C7">
            <w:pPr>
              <w:jc w:val="both"/>
              <w:rPr>
                <w:b/>
                <w:bCs/>
                <w:i/>
                <w:iCs/>
                <w:sz w:val="18"/>
                <w:szCs w:val="18"/>
                <w:lang w:eastAsia="zh-CN"/>
              </w:rPr>
            </w:pPr>
          </w:p>
          <w:p w14:paraId="74DEA745">
            <w:pPr>
              <w:spacing w:line="240" w:lineRule="exact"/>
              <w:rPr>
                <w:szCs w:val="24"/>
                <w:lang w:eastAsia="zh-CN"/>
              </w:rPr>
            </w:pPr>
            <w:bookmarkStart w:id="3" w:name="OLE_LINK9"/>
            <w:r>
              <w:rPr>
                <w:szCs w:val="24"/>
                <w:lang w:eastAsia="zh-CN"/>
              </w:rPr>
              <w:t>昆拓信诚医药研发(北京)有限公司</w:t>
            </w:r>
          </w:p>
          <w:bookmarkEnd w:id="3"/>
          <w:p w14:paraId="1CC4015F">
            <w:pPr>
              <w:jc w:val="both"/>
              <w:rPr>
                <w:b/>
                <w:bCs/>
                <w:i/>
                <w:iCs/>
                <w:sz w:val="18"/>
                <w:szCs w:val="18"/>
                <w:lang w:eastAsia="zh-CN"/>
              </w:rPr>
            </w:pPr>
          </w:p>
          <w:p w14:paraId="2675645E">
            <w:pPr>
              <w:rPr>
                <w:lang w:eastAsia="zh-CN"/>
              </w:rPr>
            </w:pPr>
            <w:r>
              <w:rPr>
                <w:b/>
                <w:bCs/>
                <w:lang w:eastAsia="zh-CN"/>
              </w:rPr>
              <w:t>签名：                                                                日期：</w:t>
            </w:r>
          </w:p>
          <w:p w14:paraId="00982F3D">
            <w:pPr>
              <w:jc w:val="both"/>
              <w:rPr>
                <w:b/>
                <w:bCs/>
                <w:i/>
                <w:iCs/>
                <w:sz w:val="18"/>
                <w:szCs w:val="18"/>
                <w:lang w:eastAsia="zh-CN"/>
              </w:rPr>
            </w:pPr>
          </w:p>
          <w:p w14:paraId="6958D667">
            <w:pPr>
              <w:rPr>
                <w:sz w:val="18"/>
                <w:szCs w:val="18"/>
                <w:u w:val="single"/>
                <w:lang w:eastAsia="zh-CN"/>
              </w:rPr>
            </w:pP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p>
          <w:p w14:paraId="102623CF">
            <w:pPr>
              <w:rPr>
                <w:bCs/>
                <w:sz w:val="18"/>
                <w:szCs w:val="18"/>
                <w:lang w:eastAsia="zh-CN"/>
              </w:rPr>
            </w:pPr>
          </w:p>
          <w:p w14:paraId="22387AD7">
            <w:pPr>
              <w:rPr>
                <w:rFonts w:hint="default"/>
                <w:lang w:val="en-US" w:eastAsia="zh-CN"/>
              </w:rPr>
            </w:pPr>
            <w:ins w:id="4" w:author="黄议胜 [2]" w:date="2026-03-09T18:15:55Z">
              <w:r>
                <w:rPr>
                  <w:rFonts w:hint="eastAsia"/>
                  <w:szCs w:val="24"/>
                  <w:lang w:val="en-US" w:eastAsia="zh-CN"/>
                </w:rPr>
                <w:t>李</w:t>
              </w:r>
            </w:ins>
            <w:ins w:id="5" w:author="黄议胜 [2]" w:date="2026-03-09T18:15:59Z">
              <w:r>
                <w:rPr>
                  <w:rFonts w:hint="eastAsia"/>
                  <w:szCs w:val="24"/>
                  <w:lang w:val="en-US" w:eastAsia="zh-CN"/>
                </w:rPr>
                <w:t>兴</w:t>
              </w:r>
            </w:ins>
            <w:ins w:id="6" w:author="黄议胜 [2]" w:date="2026-03-09T18:16:03Z">
              <w:r>
                <w:rPr>
                  <w:rFonts w:hint="eastAsia"/>
                  <w:szCs w:val="24"/>
                  <w:lang w:val="en-US" w:eastAsia="zh-CN"/>
                </w:rPr>
                <w:t>宇</w:t>
              </w:r>
            </w:ins>
            <w:ins w:id="7" w:author="黄议胜" w:date="2026-02-05T14:28:00Z">
              <w:del w:id="8" w:author="黄议胜 [2]" w:date="2026-03-09T18:15:52Z">
                <w:r>
                  <w:rPr>
                    <w:rFonts w:hint="eastAsia"/>
                    <w:szCs w:val="24"/>
                    <w:lang w:eastAsia="zh-CN"/>
                  </w:rPr>
                  <w:delText>罗贤</w:delText>
                </w:r>
              </w:del>
            </w:ins>
            <w:del w:id="9" w:author="黄议胜" w:date="2026-02-05T14:28:00Z">
              <w:r>
                <w:rPr>
                  <w:szCs w:val="24"/>
                  <w:lang w:eastAsia="zh-CN"/>
                </w:rPr>
                <w:delText>胡琼</w:delText>
              </w:r>
            </w:del>
            <w:r>
              <w:rPr>
                <w:lang w:eastAsia="zh-CN"/>
              </w:rPr>
              <w:tab/>
            </w:r>
            <w:r>
              <w:rPr>
                <w:lang w:eastAsia="zh-CN"/>
              </w:rPr>
              <w:t xml:space="preserve">              申办方</w:t>
            </w:r>
            <w:del w:id="10" w:author="黄议胜 [2]" w:date="2026-03-09T18:16:32Z">
              <w:r>
                <w:rPr>
                  <w:rFonts w:hint="default"/>
                  <w:lang w:val="en-US" w:eastAsia="zh-CN"/>
                </w:rPr>
                <w:delText>项目经理</w:delText>
              </w:r>
            </w:del>
            <w:ins w:id="11" w:author="黄议胜 [2]" w:date="2026-03-09T18:16:33Z">
              <w:r>
                <w:rPr>
                  <w:rFonts w:hint="eastAsia"/>
                  <w:lang w:val="en-US" w:eastAsia="zh-CN"/>
                </w:rPr>
                <w:t>医学</w:t>
              </w:r>
            </w:ins>
            <w:ins w:id="12" w:author="黄议胜 [2]" w:date="2026-03-09T18:16:34Z">
              <w:r>
                <w:rPr>
                  <w:rFonts w:hint="eastAsia"/>
                  <w:lang w:val="en-US" w:eastAsia="zh-CN"/>
                </w:rPr>
                <w:t>顾问</w:t>
              </w:r>
            </w:ins>
          </w:p>
          <w:p w14:paraId="6BCD5E3F">
            <w:pPr>
              <w:jc w:val="both"/>
              <w:rPr>
                <w:b/>
                <w:bCs/>
                <w:i/>
                <w:iCs/>
                <w:sz w:val="18"/>
                <w:szCs w:val="18"/>
                <w:lang w:eastAsia="zh-CN"/>
              </w:rPr>
            </w:pPr>
          </w:p>
          <w:p w14:paraId="40A5966A">
            <w:pPr>
              <w:spacing w:line="240" w:lineRule="exact"/>
              <w:rPr>
                <w:color w:val="000000"/>
                <w:lang w:eastAsia="zh-CN"/>
              </w:rPr>
            </w:pPr>
            <w:r>
              <w:rPr>
                <w:color w:val="000000"/>
                <w:lang w:eastAsia="zh-CN"/>
              </w:rPr>
              <w:t>北京诺华制药有限公司</w:t>
            </w:r>
          </w:p>
          <w:p w14:paraId="2B884058">
            <w:pPr>
              <w:jc w:val="both"/>
              <w:rPr>
                <w:b/>
                <w:bCs/>
                <w:i/>
                <w:iCs/>
                <w:sz w:val="18"/>
                <w:szCs w:val="18"/>
                <w:lang w:eastAsia="zh-CN"/>
              </w:rPr>
            </w:pPr>
          </w:p>
          <w:p w14:paraId="25192FA9">
            <w:pPr>
              <w:rPr>
                <w:lang w:eastAsia="zh-CN"/>
              </w:rPr>
            </w:pPr>
            <w:r>
              <w:rPr>
                <w:b/>
                <w:bCs/>
                <w:lang w:eastAsia="zh-CN"/>
              </w:rPr>
              <w:t>签名：                                                                日期：</w:t>
            </w:r>
          </w:p>
          <w:p w14:paraId="52462901">
            <w:pPr>
              <w:jc w:val="both"/>
              <w:rPr>
                <w:b/>
                <w:bCs/>
                <w:i/>
                <w:iCs/>
                <w:sz w:val="18"/>
                <w:szCs w:val="18"/>
                <w:lang w:eastAsia="zh-CN"/>
              </w:rPr>
            </w:pPr>
          </w:p>
          <w:p w14:paraId="689FF78F">
            <w:pPr>
              <w:rPr>
                <w:sz w:val="18"/>
                <w:szCs w:val="18"/>
                <w:u w:val="single"/>
                <w:lang w:eastAsia="zh-CN"/>
              </w:rPr>
            </w:pP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r>
              <w:rPr>
                <w:sz w:val="18"/>
                <w:szCs w:val="18"/>
                <w:u w:val="single"/>
                <w:lang w:eastAsia="zh-CN"/>
              </w:rPr>
              <w:tab/>
            </w:r>
          </w:p>
          <w:p w14:paraId="5BE90DE0">
            <w:pPr>
              <w:rPr>
                <w:bCs/>
                <w:sz w:val="18"/>
                <w:szCs w:val="18"/>
                <w:lang w:eastAsia="zh-CN"/>
              </w:rPr>
            </w:pPr>
          </w:p>
        </w:tc>
      </w:tr>
    </w:tbl>
    <w:p w14:paraId="4E42174B">
      <w:pPr>
        <w:rPr>
          <w:lang w:eastAsia="zh-CN"/>
        </w:rPr>
      </w:pPr>
    </w:p>
    <w:p w14:paraId="5884778E">
      <w:pPr>
        <w:pStyle w:val="34"/>
        <w:tabs>
          <w:tab w:val="center" w:pos="5532"/>
          <w:tab w:val="left" w:pos="8846"/>
        </w:tabs>
        <w:ind w:left="0"/>
        <w:jc w:val="center"/>
        <w:rPr>
          <w:b/>
          <w:bCs/>
          <w:sz w:val="36"/>
          <w:szCs w:val="36"/>
          <w:lang w:eastAsia="zh-CN"/>
        </w:rPr>
      </w:pPr>
      <w:r>
        <w:rPr>
          <w:b/>
          <w:bCs/>
          <w:sz w:val="36"/>
          <w:szCs w:val="36"/>
          <w:lang w:eastAsia="zh-CN"/>
        </w:rPr>
        <w:t>目录</w:t>
      </w:r>
    </w:p>
    <w:p w14:paraId="6CEB5E39">
      <w:pPr>
        <w:pStyle w:val="34"/>
        <w:tabs>
          <w:tab w:val="center" w:pos="5532"/>
          <w:tab w:val="left" w:pos="8846"/>
        </w:tabs>
        <w:jc w:val="center"/>
      </w:pPr>
    </w:p>
    <w:p w14:paraId="1C8A902B"/>
    <w:p w14:paraId="0A034800">
      <w:pPr>
        <w:pStyle w:val="27"/>
        <w:tabs>
          <w:tab w:val="left" w:pos="480"/>
          <w:tab w:val="right" w:leader="dot" w:pos="9926"/>
        </w:tabs>
        <w:rPr>
          <w:ins w:id="13" w:author="yisheng Huang" w:date="2026-03-06T20:12:00Z"/>
          <w:rFonts w:hint="eastAsia" w:asciiTheme="minorHAnsi" w:hAnsiTheme="minorHAnsi" w:eastAsiaTheme="minorEastAsia" w:cstheme="minorBidi"/>
          <w:b w:val="0"/>
          <w:caps w:val="0"/>
          <w:kern w:val="2"/>
          <w:sz w:val="22"/>
          <w:szCs w:val="24"/>
          <w:lang w:eastAsia="zh-CN"/>
          <w14:ligatures w14:val="standardContextual"/>
        </w:rPr>
      </w:pPr>
      <w:r>
        <w:rPr>
          <w:bCs/>
          <w:i/>
          <w:sz w:val="22"/>
        </w:rPr>
        <w:fldChar w:fldCharType="begin"/>
      </w:r>
      <w:r>
        <w:rPr>
          <w:bCs/>
          <w:i/>
          <w:sz w:val="22"/>
        </w:rPr>
        <w:instrText xml:space="preserve"> TOC \o "1-3" \h \z </w:instrText>
      </w:r>
      <w:r>
        <w:rPr>
          <w:bCs/>
          <w:i/>
          <w:sz w:val="22"/>
        </w:rPr>
        <w:fldChar w:fldCharType="separate"/>
      </w:r>
      <w:ins w:id="14" w:author="yisheng Huang" w:date="2026-03-06T20:12:00Z">
        <w:r>
          <w:rPr>
            <w:rStyle w:val="45"/>
            <w:rFonts w:hint="eastAsia"/>
          </w:rPr>
          <w:fldChar w:fldCharType="begin"/>
        </w:r>
      </w:ins>
      <w:ins w:id="15" w:author="yisheng Huang" w:date="2026-03-06T20:12:00Z">
        <w:r>
          <w:rPr>
            <w:rStyle w:val="45"/>
            <w:rFonts w:hint="eastAsia"/>
          </w:rPr>
          <w:instrText xml:space="preserve"> </w:instrText>
        </w:r>
      </w:ins>
      <w:ins w:id="16" w:author="yisheng Huang" w:date="2026-03-06T20:12:00Z">
        <w:r>
          <w:rPr>
            <w:rFonts w:hint="eastAsia"/>
          </w:rPr>
          <w:instrText xml:space="preserve">HYPERLINK \l "_Toc223720388"</w:instrText>
        </w:r>
      </w:ins>
      <w:ins w:id="17" w:author="yisheng Huang" w:date="2026-03-06T20:12:00Z">
        <w:r>
          <w:rPr>
            <w:rStyle w:val="45"/>
            <w:rFonts w:hint="eastAsia"/>
          </w:rPr>
          <w:instrText xml:space="preserve"> </w:instrText>
        </w:r>
      </w:ins>
      <w:ins w:id="18" w:author="yisheng Huang" w:date="2026-03-06T20:12:00Z">
        <w:r>
          <w:rPr>
            <w:rStyle w:val="45"/>
            <w:rFonts w:hint="eastAsia"/>
          </w:rPr>
          <w:fldChar w:fldCharType="separate"/>
        </w:r>
      </w:ins>
      <w:ins w:id="19" w:author="yisheng Huang" w:date="2026-03-06T20:12:00Z">
        <w:r>
          <w:rPr>
            <w:rStyle w:val="45"/>
            <w:rFonts w:hint="eastAsia"/>
          </w:rPr>
          <w:t>1.</w:t>
        </w:r>
      </w:ins>
      <w:ins w:id="20" w:author="yisheng Huang" w:date="2026-03-06T20:12:00Z">
        <w:r>
          <w:rPr>
            <w:rFonts w:hint="eastAsia" w:asciiTheme="minorHAnsi" w:hAnsiTheme="minorHAnsi" w:eastAsiaTheme="minorEastAsia" w:cstheme="minorBidi"/>
            <w:b w:val="0"/>
            <w:caps w:val="0"/>
            <w:kern w:val="2"/>
            <w:sz w:val="22"/>
            <w:szCs w:val="24"/>
            <w:lang w:eastAsia="zh-CN"/>
            <w14:ligatures w14:val="standardContextual"/>
          </w:rPr>
          <w:tab/>
        </w:r>
      </w:ins>
      <w:ins w:id="21" w:author="yisheng Huang" w:date="2026-03-06T20:12:00Z">
        <w:r>
          <w:rPr>
            <w:rStyle w:val="45"/>
            <w:rFonts w:hint="eastAsia"/>
            <w:lang w:eastAsia="zh-CN"/>
          </w:rPr>
          <w:t>概述</w:t>
        </w:r>
      </w:ins>
      <w:ins w:id="22" w:author="yisheng Huang" w:date="2026-03-06T20:12:00Z">
        <w:r>
          <w:rPr>
            <w:rFonts w:hint="eastAsia"/>
          </w:rPr>
          <w:tab/>
        </w:r>
      </w:ins>
      <w:ins w:id="23" w:author="yisheng Huang" w:date="2026-03-06T20:12:00Z">
        <w:r>
          <w:rPr>
            <w:rFonts w:hint="eastAsia"/>
          </w:rPr>
          <w:fldChar w:fldCharType="begin"/>
        </w:r>
      </w:ins>
      <w:ins w:id="24" w:author="yisheng Huang" w:date="2026-03-06T20:12:00Z">
        <w:r>
          <w:rPr>
            <w:rFonts w:hint="eastAsia"/>
          </w:rPr>
          <w:instrText xml:space="preserve"> </w:instrText>
        </w:r>
      </w:ins>
      <w:ins w:id="25" w:author="yisheng Huang" w:date="2026-03-06T20:12:00Z">
        <w:r>
          <w:rPr/>
          <w:instrText xml:space="preserve">PAGEREF _Toc223720388 \h</w:instrText>
        </w:r>
      </w:ins>
      <w:ins w:id="26" w:author="yisheng Huang" w:date="2026-03-06T20:12:00Z">
        <w:r>
          <w:rPr>
            <w:rFonts w:hint="eastAsia"/>
          </w:rPr>
          <w:instrText xml:space="preserve"> </w:instrText>
        </w:r>
      </w:ins>
      <w:ins w:id="27" w:author="yisheng Huang" w:date="2026-03-06T20:12:00Z">
        <w:r>
          <w:rPr>
            <w:rFonts w:hint="eastAsia"/>
          </w:rPr>
          <w:fldChar w:fldCharType="separate"/>
        </w:r>
      </w:ins>
      <w:ins w:id="28" w:author="yisheng Huang" w:date="2026-03-06T20:12:00Z">
        <w:r>
          <w:rPr/>
          <w:t>4</w:t>
        </w:r>
      </w:ins>
      <w:ins w:id="29" w:author="yisheng Huang" w:date="2026-03-06T20:12:00Z">
        <w:r>
          <w:rPr>
            <w:rFonts w:hint="eastAsia"/>
          </w:rPr>
          <w:fldChar w:fldCharType="end"/>
        </w:r>
      </w:ins>
      <w:ins w:id="30" w:author="yisheng Huang" w:date="2026-03-06T20:12:00Z">
        <w:r>
          <w:rPr>
            <w:rStyle w:val="45"/>
            <w:rFonts w:hint="eastAsia"/>
          </w:rPr>
          <w:fldChar w:fldCharType="end"/>
        </w:r>
      </w:ins>
    </w:p>
    <w:p w14:paraId="3AEDE1FF">
      <w:pPr>
        <w:pStyle w:val="32"/>
        <w:rPr>
          <w:ins w:id="31"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32" w:author="yisheng Huang" w:date="2026-03-06T20:12:00Z">
        <w:r>
          <w:rPr>
            <w:rStyle w:val="45"/>
            <w:rFonts w:hint="eastAsia"/>
          </w:rPr>
          <w:fldChar w:fldCharType="begin"/>
        </w:r>
      </w:ins>
      <w:ins w:id="33" w:author="yisheng Huang" w:date="2026-03-06T20:12:00Z">
        <w:r>
          <w:rPr>
            <w:rStyle w:val="45"/>
            <w:rFonts w:hint="eastAsia"/>
          </w:rPr>
          <w:instrText xml:space="preserve"> </w:instrText>
        </w:r>
      </w:ins>
      <w:ins w:id="34" w:author="yisheng Huang" w:date="2026-03-06T20:12:00Z">
        <w:r>
          <w:rPr>
            <w:rFonts w:hint="eastAsia"/>
          </w:rPr>
          <w:instrText xml:space="preserve">HYPERLINK \l "_Toc223720389"</w:instrText>
        </w:r>
      </w:ins>
      <w:ins w:id="35" w:author="yisheng Huang" w:date="2026-03-06T20:12:00Z">
        <w:r>
          <w:rPr>
            <w:rStyle w:val="45"/>
            <w:rFonts w:hint="eastAsia"/>
          </w:rPr>
          <w:instrText xml:space="preserve"> </w:instrText>
        </w:r>
      </w:ins>
      <w:ins w:id="36" w:author="yisheng Huang" w:date="2026-03-06T20:12:00Z">
        <w:r>
          <w:rPr>
            <w:rStyle w:val="45"/>
            <w:rFonts w:hint="eastAsia"/>
          </w:rPr>
          <w:fldChar w:fldCharType="separate"/>
        </w:r>
      </w:ins>
      <w:ins w:id="37" w:author="yisheng Huang" w:date="2026-03-06T20:12:00Z">
        <w:r>
          <w:rPr>
            <w:rStyle w:val="45"/>
            <w:rFonts w:hint="eastAsia"/>
            <w:b/>
          </w:rPr>
          <w:t>1.1</w:t>
        </w:r>
      </w:ins>
      <w:ins w:id="38"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39" w:author="yisheng Huang" w:date="2026-03-06T20:12:00Z">
        <w:r>
          <w:rPr>
            <w:rStyle w:val="45"/>
            <w:rFonts w:hint="eastAsia"/>
            <w:b/>
            <w:bCs/>
          </w:rPr>
          <w:t>简介</w:t>
        </w:r>
      </w:ins>
      <w:ins w:id="40" w:author="yisheng Huang" w:date="2026-03-06T20:12:00Z">
        <w:r>
          <w:rPr>
            <w:rFonts w:hint="eastAsia"/>
          </w:rPr>
          <w:tab/>
        </w:r>
      </w:ins>
      <w:ins w:id="41" w:author="yisheng Huang" w:date="2026-03-06T20:12:00Z">
        <w:r>
          <w:rPr>
            <w:rFonts w:hint="eastAsia"/>
          </w:rPr>
          <w:fldChar w:fldCharType="begin"/>
        </w:r>
      </w:ins>
      <w:ins w:id="42" w:author="yisheng Huang" w:date="2026-03-06T20:12:00Z">
        <w:r>
          <w:rPr>
            <w:rFonts w:hint="eastAsia"/>
          </w:rPr>
          <w:instrText xml:space="preserve"> </w:instrText>
        </w:r>
      </w:ins>
      <w:ins w:id="43" w:author="yisheng Huang" w:date="2026-03-06T20:12:00Z">
        <w:r>
          <w:rPr/>
          <w:instrText xml:space="preserve">PAGEREF _Toc223720389 \h</w:instrText>
        </w:r>
      </w:ins>
      <w:ins w:id="44" w:author="yisheng Huang" w:date="2026-03-06T20:12:00Z">
        <w:r>
          <w:rPr>
            <w:rFonts w:hint="eastAsia"/>
          </w:rPr>
          <w:instrText xml:space="preserve"> </w:instrText>
        </w:r>
      </w:ins>
      <w:ins w:id="45" w:author="yisheng Huang" w:date="2026-03-06T20:12:00Z">
        <w:r>
          <w:rPr>
            <w:rFonts w:hint="eastAsia"/>
          </w:rPr>
          <w:fldChar w:fldCharType="separate"/>
        </w:r>
      </w:ins>
      <w:ins w:id="46" w:author="yisheng Huang" w:date="2026-03-06T20:12:00Z">
        <w:r>
          <w:rPr/>
          <w:t>4</w:t>
        </w:r>
      </w:ins>
      <w:ins w:id="47" w:author="yisheng Huang" w:date="2026-03-06T20:12:00Z">
        <w:r>
          <w:rPr>
            <w:rFonts w:hint="eastAsia"/>
          </w:rPr>
          <w:fldChar w:fldCharType="end"/>
        </w:r>
      </w:ins>
      <w:ins w:id="48" w:author="yisheng Huang" w:date="2026-03-06T20:12:00Z">
        <w:r>
          <w:rPr>
            <w:rStyle w:val="45"/>
            <w:rFonts w:hint="eastAsia"/>
          </w:rPr>
          <w:fldChar w:fldCharType="end"/>
        </w:r>
      </w:ins>
    </w:p>
    <w:p w14:paraId="5303BDBD">
      <w:pPr>
        <w:pStyle w:val="32"/>
        <w:rPr>
          <w:ins w:id="49"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50" w:author="yisheng Huang" w:date="2026-03-06T20:12:00Z">
        <w:r>
          <w:rPr>
            <w:rStyle w:val="45"/>
            <w:rFonts w:hint="eastAsia"/>
          </w:rPr>
          <w:fldChar w:fldCharType="begin"/>
        </w:r>
      </w:ins>
      <w:ins w:id="51" w:author="yisheng Huang" w:date="2026-03-06T20:12:00Z">
        <w:r>
          <w:rPr>
            <w:rStyle w:val="45"/>
            <w:rFonts w:hint="eastAsia"/>
          </w:rPr>
          <w:instrText xml:space="preserve"> </w:instrText>
        </w:r>
      </w:ins>
      <w:ins w:id="52" w:author="yisheng Huang" w:date="2026-03-06T20:12:00Z">
        <w:r>
          <w:rPr>
            <w:rFonts w:hint="eastAsia"/>
          </w:rPr>
          <w:instrText xml:space="preserve">HYPERLINK \l "_Toc223720390"</w:instrText>
        </w:r>
      </w:ins>
      <w:ins w:id="53" w:author="yisheng Huang" w:date="2026-03-06T20:12:00Z">
        <w:r>
          <w:rPr>
            <w:rStyle w:val="45"/>
            <w:rFonts w:hint="eastAsia"/>
          </w:rPr>
          <w:instrText xml:space="preserve"> </w:instrText>
        </w:r>
      </w:ins>
      <w:ins w:id="54" w:author="yisheng Huang" w:date="2026-03-06T20:12:00Z">
        <w:r>
          <w:rPr>
            <w:rStyle w:val="45"/>
            <w:rFonts w:hint="eastAsia"/>
          </w:rPr>
          <w:fldChar w:fldCharType="separate"/>
        </w:r>
      </w:ins>
      <w:ins w:id="55" w:author="yisheng Huang" w:date="2026-03-06T20:12:00Z">
        <w:r>
          <w:rPr>
            <w:rStyle w:val="45"/>
            <w:rFonts w:hint="eastAsia"/>
            <w:b/>
          </w:rPr>
          <w:t>1.2</w:t>
        </w:r>
      </w:ins>
      <w:ins w:id="56"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57" w:author="yisheng Huang" w:date="2026-03-06T20:12:00Z">
        <w:r>
          <w:rPr>
            <w:rStyle w:val="45"/>
            <w:rFonts w:hint="eastAsia"/>
            <w:b/>
            <w:bCs/>
          </w:rPr>
          <w:t>目的</w:t>
        </w:r>
      </w:ins>
      <w:ins w:id="58" w:author="yisheng Huang" w:date="2026-03-06T20:12:00Z">
        <w:r>
          <w:rPr>
            <w:rFonts w:hint="eastAsia"/>
          </w:rPr>
          <w:tab/>
        </w:r>
      </w:ins>
      <w:ins w:id="59" w:author="yisheng Huang" w:date="2026-03-06T20:12:00Z">
        <w:r>
          <w:rPr>
            <w:rFonts w:hint="eastAsia"/>
          </w:rPr>
          <w:fldChar w:fldCharType="begin"/>
        </w:r>
      </w:ins>
      <w:ins w:id="60" w:author="yisheng Huang" w:date="2026-03-06T20:12:00Z">
        <w:r>
          <w:rPr>
            <w:rFonts w:hint="eastAsia"/>
          </w:rPr>
          <w:instrText xml:space="preserve"> </w:instrText>
        </w:r>
      </w:ins>
      <w:ins w:id="61" w:author="yisheng Huang" w:date="2026-03-06T20:12:00Z">
        <w:r>
          <w:rPr/>
          <w:instrText xml:space="preserve">PAGEREF _Toc223720390 \h</w:instrText>
        </w:r>
      </w:ins>
      <w:ins w:id="62" w:author="yisheng Huang" w:date="2026-03-06T20:12:00Z">
        <w:r>
          <w:rPr>
            <w:rFonts w:hint="eastAsia"/>
          </w:rPr>
          <w:instrText xml:space="preserve"> </w:instrText>
        </w:r>
      </w:ins>
      <w:ins w:id="63" w:author="yisheng Huang" w:date="2026-03-06T20:12:00Z">
        <w:r>
          <w:rPr>
            <w:rFonts w:hint="eastAsia"/>
          </w:rPr>
          <w:fldChar w:fldCharType="separate"/>
        </w:r>
      </w:ins>
      <w:ins w:id="64" w:author="yisheng Huang" w:date="2026-03-06T20:12:00Z">
        <w:r>
          <w:rPr/>
          <w:t>4</w:t>
        </w:r>
      </w:ins>
      <w:ins w:id="65" w:author="yisheng Huang" w:date="2026-03-06T20:12:00Z">
        <w:r>
          <w:rPr>
            <w:rFonts w:hint="eastAsia"/>
          </w:rPr>
          <w:fldChar w:fldCharType="end"/>
        </w:r>
      </w:ins>
      <w:ins w:id="66" w:author="yisheng Huang" w:date="2026-03-06T20:12:00Z">
        <w:r>
          <w:rPr>
            <w:rStyle w:val="45"/>
            <w:rFonts w:hint="eastAsia"/>
          </w:rPr>
          <w:fldChar w:fldCharType="end"/>
        </w:r>
      </w:ins>
    </w:p>
    <w:p w14:paraId="5192EE26">
      <w:pPr>
        <w:pStyle w:val="32"/>
        <w:rPr>
          <w:ins w:id="67"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68" w:author="yisheng Huang" w:date="2026-03-06T20:12:00Z">
        <w:r>
          <w:rPr>
            <w:rStyle w:val="45"/>
            <w:rFonts w:hint="eastAsia"/>
          </w:rPr>
          <w:fldChar w:fldCharType="begin"/>
        </w:r>
      </w:ins>
      <w:ins w:id="69" w:author="yisheng Huang" w:date="2026-03-06T20:12:00Z">
        <w:r>
          <w:rPr>
            <w:rStyle w:val="45"/>
            <w:rFonts w:hint="eastAsia"/>
          </w:rPr>
          <w:instrText xml:space="preserve"> </w:instrText>
        </w:r>
      </w:ins>
      <w:ins w:id="70" w:author="yisheng Huang" w:date="2026-03-06T20:12:00Z">
        <w:r>
          <w:rPr>
            <w:rFonts w:hint="eastAsia"/>
          </w:rPr>
          <w:instrText xml:space="preserve">HYPERLINK \l "_Toc223720391"</w:instrText>
        </w:r>
      </w:ins>
      <w:ins w:id="71" w:author="yisheng Huang" w:date="2026-03-06T20:12:00Z">
        <w:r>
          <w:rPr>
            <w:rStyle w:val="45"/>
            <w:rFonts w:hint="eastAsia"/>
          </w:rPr>
          <w:instrText xml:space="preserve"> </w:instrText>
        </w:r>
      </w:ins>
      <w:ins w:id="72" w:author="yisheng Huang" w:date="2026-03-06T20:12:00Z">
        <w:r>
          <w:rPr>
            <w:rStyle w:val="45"/>
            <w:rFonts w:hint="eastAsia"/>
          </w:rPr>
          <w:fldChar w:fldCharType="separate"/>
        </w:r>
      </w:ins>
      <w:ins w:id="73" w:author="yisheng Huang" w:date="2026-03-06T20:12:00Z">
        <w:r>
          <w:rPr>
            <w:rStyle w:val="45"/>
            <w:rFonts w:hint="eastAsia"/>
            <w:b/>
          </w:rPr>
          <w:t>1.3</w:t>
        </w:r>
      </w:ins>
      <w:ins w:id="74"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75" w:author="yisheng Huang" w:date="2026-03-06T20:12:00Z">
        <w:r>
          <w:rPr>
            <w:rStyle w:val="45"/>
            <w:rFonts w:hint="eastAsia"/>
            <w:b/>
            <w:bCs/>
          </w:rPr>
          <w:t>范围</w:t>
        </w:r>
      </w:ins>
      <w:ins w:id="76" w:author="yisheng Huang" w:date="2026-03-06T20:12:00Z">
        <w:r>
          <w:rPr>
            <w:rFonts w:hint="eastAsia"/>
          </w:rPr>
          <w:tab/>
        </w:r>
      </w:ins>
      <w:ins w:id="77" w:author="yisheng Huang" w:date="2026-03-06T20:12:00Z">
        <w:r>
          <w:rPr>
            <w:rFonts w:hint="eastAsia"/>
          </w:rPr>
          <w:fldChar w:fldCharType="begin"/>
        </w:r>
      </w:ins>
      <w:ins w:id="78" w:author="yisheng Huang" w:date="2026-03-06T20:12:00Z">
        <w:r>
          <w:rPr>
            <w:rFonts w:hint="eastAsia"/>
          </w:rPr>
          <w:instrText xml:space="preserve"> </w:instrText>
        </w:r>
      </w:ins>
      <w:ins w:id="79" w:author="yisheng Huang" w:date="2026-03-06T20:12:00Z">
        <w:r>
          <w:rPr/>
          <w:instrText xml:space="preserve">PAGEREF _Toc223720391 \h</w:instrText>
        </w:r>
      </w:ins>
      <w:ins w:id="80" w:author="yisheng Huang" w:date="2026-03-06T20:12:00Z">
        <w:r>
          <w:rPr>
            <w:rFonts w:hint="eastAsia"/>
          </w:rPr>
          <w:instrText xml:space="preserve"> </w:instrText>
        </w:r>
      </w:ins>
      <w:ins w:id="81" w:author="yisheng Huang" w:date="2026-03-06T20:12:00Z">
        <w:r>
          <w:rPr>
            <w:rFonts w:hint="eastAsia"/>
          </w:rPr>
          <w:fldChar w:fldCharType="separate"/>
        </w:r>
      </w:ins>
      <w:ins w:id="82" w:author="yisheng Huang" w:date="2026-03-06T20:12:00Z">
        <w:r>
          <w:rPr/>
          <w:t>4</w:t>
        </w:r>
      </w:ins>
      <w:ins w:id="83" w:author="yisheng Huang" w:date="2026-03-06T20:12:00Z">
        <w:r>
          <w:rPr>
            <w:rFonts w:hint="eastAsia"/>
          </w:rPr>
          <w:fldChar w:fldCharType="end"/>
        </w:r>
      </w:ins>
      <w:ins w:id="84" w:author="yisheng Huang" w:date="2026-03-06T20:12:00Z">
        <w:r>
          <w:rPr>
            <w:rStyle w:val="45"/>
            <w:rFonts w:hint="eastAsia"/>
          </w:rPr>
          <w:fldChar w:fldCharType="end"/>
        </w:r>
      </w:ins>
    </w:p>
    <w:p w14:paraId="0CC716A1">
      <w:pPr>
        <w:pStyle w:val="32"/>
        <w:rPr>
          <w:ins w:id="85"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86" w:author="yisheng Huang" w:date="2026-03-06T20:12:00Z">
        <w:r>
          <w:rPr>
            <w:rStyle w:val="45"/>
            <w:rFonts w:hint="eastAsia"/>
          </w:rPr>
          <w:fldChar w:fldCharType="begin"/>
        </w:r>
      </w:ins>
      <w:ins w:id="87" w:author="yisheng Huang" w:date="2026-03-06T20:12:00Z">
        <w:r>
          <w:rPr>
            <w:rStyle w:val="45"/>
            <w:rFonts w:hint="eastAsia"/>
          </w:rPr>
          <w:instrText xml:space="preserve"> </w:instrText>
        </w:r>
      </w:ins>
      <w:ins w:id="88" w:author="yisheng Huang" w:date="2026-03-06T20:12:00Z">
        <w:r>
          <w:rPr>
            <w:rFonts w:hint="eastAsia"/>
          </w:rPr>
          <w:instrText xml:space="preserve">HYPERLINK \l "_Toc223720392"</w:instrText>
        </w:r>
      </w:ins>
      <w:ins w:id="89" w:author="yisheng Huang" w:date="2026-03-06T20:12:00Z">
        <w:r>
          <w:rPr>
            <w:rStyle w:val="45"/>
            <w:rFonts w:hint="eastAsia"/>
          </w:rPr>
          <w:instrText xml:space="preserve"> </w:instrText>
        </w:r>
      </w:ins>
      <w:ins w:id="90" w:author="yisheng Huang" w:date="2026-03-06T20:12:00Z">
        <w:r>
          <w:rPr>
            <w:rStyle w:val="45"/>
            <w:rFonts w:hint="eastAsia"/>
          </w:rPr>
          <w:fldChar w:fldCharType="separate"/>
        </w:r>
      </w:ins>
      <w:ins w:id="91" w:author="yisheng Huang" w:date="2026-03-06T20:12:00Z">
        <w:r>
          <w:rPr>
            <w:rStyle w:val="45"/>
            <w:rFonts w:hint="eastAsia"/>
            <w:b/>
          </w:rPr>
          <w:t>1.4</w:t>
        </w:r>
      </w:ins>
      <w:ins w:id="92"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93" w:author="yisheng Huang" w:date="2026-03-06T20:12:00Z">
        <w:r>
          <w:rPr>
            <w:rStyle w:val="45"/>
            <w:rFonts w:hint="eastAsia"/>
            <w:b/>
            <w:bCs/>
          </w:rPr>
          <w:t>数据接收人</w:t>
        </w:r>
      </w:ins>
      <w:ins w:id="94" w:author="yisheng Huang" w:date="2026-03-06T20:12:00Z">
        <w:r>
          <w:rPr>
            <w:rFonts w:hint="eastAsia"/>
          </w:rPr>
          <w:tab/>
        </w:r>
      </w:ins>
      <w:ins w:id="95" w:author="yisheng Huang" w:date="2026-03-06T20:12:00Z">
        <w:r>
          <w:rPr>
            <w:rFonts w:hint="eastAsia"/>
          </w:rPr>
          <w:fldChar w:fldCharType="begin"/>
        </w:r>
      </w:ins>
      <w:ins w:id="96" w:author="yisheng Huang" w:date="2026-03-06T20:12:00Z">
        <w:r>
          <w:rPr>
            <w:rFonts w:hint="eastAsia"/>
          </w:rPr>
          <w:instrText xml:space="preserve"> </w:instrText>
        </w:r>
      </w:ins>
      <w:ins w:id="97" w:author="yisheng Huang" w:date="2026-03-06T20:12:00Z">
        <w:r>
          <w:rPr/>
          <w:instrText xml:space="preserve">PAGEREF _Toc223720392 \h</w:instrText>
        </w:r>
      </w:ins>
      <w:ins w:id="98" w:author="yisheng Huang" w:date="2026-03-06T20:12:00Z">
        <w:r>
          <w:rPr>
            <w:rFonts w:hint="eastAsia"/>
          </w:rPr>
          <w:instrText xml:space="preserve"> </w:instrText>
        </w:r>
      </w:ins>
      <w:ins w:id="99" w:author="yisheng Huang" w:date="2026-03-06T20:12:00Z">
        <w:r>
          <w:rPr>
            <w:rFonts w:hint="eastAsia"/>
          </w:rPr>
          <w:fldChar w:fldCharType="separate"/>
        </w:r>
      </w:ins>
      <w:ins w:id="100" w:author="yisheng Huang" w:date="2026-03-06T20:12:00Z">
        <w:r>
          <w:rPr/>
          <w:t>4</w:t>
        </w:r>
      </w:ins>
      <w:ins w:id="101" w:author="yisheng Huang" w:date="2026-03-06T20:12:00Z">
        <w:r>
          <w:rPr>
            <w:rFonts w:hint="eastAsia"/>
          </w:rPr>
          <w:fldChar w:fldCharType="end"/>
        </w:r>
      </w:ins>
      <w:ins w:id="102" w:author="yisheng Huang" w:date="2026-03-06T20:12:00Z">
        <w:r>
          <w:rPr>
            <w:rStyle w:val="45"/>
            <w:rFonts w:hint="eastAsia"/>
          </w:rPr>
          <w:fldChar w:fldCharType="end"/>
        </w:r>
      </w:ins>
    </w:p>
    <w:p w14:paraId="4CBBC467">
      <w:pPr>
        <w:pStyle w:val="27"/>
        <w:tabs>
          <w:tab w:val="left" w:pos="480"/>
          <w:tab w:val="right" w:leader="dot" w:pos="9926"/>
        </w:tabs>
        <w:rPr>
          <w:ins w:id="103" w:author="yisheng Huang" w:date="2026-03-06T20:12:00Z"/>
          <w:rFonts w:hint="eastAsia" w:asciiTheme="minorHAnsi" w:hAnsiTheme="minorHAnsi" w:eastAsiaTheme="minorEastAsia" w:cstheme="minorBidi"/>
          <w:b w:val="0"/>
          <w:caps w:val="0"/>
          <w:kern w:val="2"/>
          <w:sz w:val="22"/>
          <w:szCs w:val="24"/>
          <w:lang w:eastAsia="zh-CN"/>
          <w14:ligatures w14:val="standardContextual"/>
        </w:rPr>
      </w:pPr>
      <w:ins w:id="104" w:author="yisheng Huang" w:date="2026-03-06T20:12:00Z">
        <w:r>
          <w:rPr>
            <w:rStyle w:val="45"/>
            <w:rFonts w:hint="eastAsia"/>
          </w:rPr>
          <w:fldChar w:fldCharType="begin"/>
        </w:r>
      </w:ins>
      <w:ins w:id="105" w:author="yisheng Huang" w:date="2026-03-06T20:12:00Z">
        <w:r>
          <w:rPr>
            <w:rStyle w:val="45"/>
            <w:rFonts w:hint="eastAsia"/>
          </w:rPr>
          <w:instrText xml:space="preserve"> </w:instrText>
        </w:r>
      </w:ins>
      <w:ins w:id="106" w:author="yisheng Huang" w:date="2026-03-06T20:12:00Z">
        <w:r>
          <w:rPr>
            <w:rFonts w:hint="eastAsia"/>
          </w:rPr>
          <w:instrText xml:space="preserve">HYPERLINK \l "_Toc223720393"</w:instrText>
        </w:r>
      </w:ins>
      <w:ins w:id="107" w:author="yisheng Huang" w:date="2026-03-06T20:12:00Z">
        <w:r>
          <w:rPr>
            <w:rStyle w:val="45"/>
            <w:rFonts w:hint="eastAsia"/>
          </w:rPr>
          <w:instrText xml:space="preserve"> </w:instrText>
        </w:r>
      </w:ins>
      <w:ins w:id="108" w:author="yisheng Huang" w:date="2026-03-06T20:12:00Z">
        <w:r>
          <w:rPr>
            <w:rStyle w:val="45"/>
            <w:rFonts w:hint="eastAsia"/>
          </w:rPr>
          <w:fldChar w:fldCharType="separate"/>
        </w:r>
      </w:ins>
      <w:ins w:id="109" w:author="yisheng Huang" w:date="2026-03-06T20:12:00Z">
        <w:r>
          <w:rPr>
            <w:rStyle w:val="45"/>
            <w:rFonts w:hint="eastAsia"/>
            <w:lang w:eastAsia="zh-CN"/>
          </w:rPr>
          <w:t>2.</w:t>
        </w:r>
      </w:ins>
      <w:ins w:id="110" w:author="yisheng Huang" w:date="2026-03-06T20:12:00Z">
        <w:r>
          <w:rPr>
            <w:rFonts w:hint="eastAsia" w:asciiTheme="minorHAnsi" w:hAnsiTheme="minorHAnsi" w:eastAsiaTheme="minorEastAsia" w:cstheme="minorBidi"/>
            <w:b w:val="0"/>
            <w:caps w:val="0"/>
            <w:kern w:val="2"/>
            <w:sz w:val="22"/>
            <w:szCs w:val="24"/>
            <w:lang w:eastAsia="zh-CN"/>
            <w14:ligatures w14:val="standardContextual"/>
          </w:rPr>
          <w:tab/>
        </w:r>
      </w:ins>
      <w:ins w:id="111" w:author="yisheng Huang" w:date="2026-03-06T20:12:00Z">
        <w:r>
          <w:rPr>
            <w:rStyle w:val="45"/>
            <w:rFonts w:hint="eastAsia"/>
            <w:lang w:eastAsia="zh-CN"/>
          </w:rPr>
          <w:t>数据传输信息</w:t>
        </w:r>
      </w:ins>
      <w:ins w:id="112" w:author="yisheng Huang" w:date="2026-03-06T20:12:00Z">
        <w:r>
          <w:rPr>
            <w:rFonts w:hint="eastAsia"/>
          </w:rPr>
          <w:tab/>
        </w:r>
      </w:ins>
      <w:ins w:id="113" w:author="yisheng Huang" w:date="2026-03-06T20:12:00Z">
        <w:r>
          <w:rPr>
            <w:rFonts w:hint="eastAsia"/>
          </w:rPr>
          <w:fldChar w:fldCharType="begin"/>
        </w:r>
      </w:ins>
      <w:ins w:id="114" w:author="yisheng Huang" w:date="2026-03-06T20:12:00Z">
        <w:r>
          <w:rPr>
            <w:rFonts w:hint="eastAsia"/>
          </w:rPr>
          <w:instrText xml:space="preserve"> </w:instrText>
        </w:r>
      </w:ins>
      <w:ins w:id="115" w:author="yisheng Huang" w:date="2026-03-06T20:12:00Z">
        <w:r>
          <w:rPr/>
          <w:instrText xml:space="preserve">PAGEREF _Toc223720393 \h</w:instrText>
        </w:r>
      </w:ins>
      <w:ins w:id="116" w:author="yisheng Huang" w:date="2026-03-06T20:12:00Z">
        <w:r>
          <w:rPr>
            <w:rFonts w:hint="eastAsia"/>
          </w:rPr>
          <w:instrText xml:space="preserve"> </w:instrText>
        </w:r>
      </w:ins>
      <w:ins w:id="117" w:author="yisheng Huang" w:date="2026-03-06T20:12:00Z">
        <w:r>
          <w:rPr>
            <w:rFonts w:hint="eastAsia"/>
          </w:rPr>
          <w:fldChar w:fldCharType="separate"/>
        </w:r>
      </w:ins>
      <w:ins w:id="118" w:author="yisheng Huang" w:date="2026-03-06T20:12:00Z">
        <w:r>
          <w:rPr/>
          <w:t>4</w:t>
        </w:r>
      </w:ins>
      <w:ins w:id="119" w:author="yisheng Huang" w:date="2026-03-06T20:12:00Z">
        <w:r>
          <w:rPr>
            <w:rFonts w:hint="eastAsia"/>
          </w:rPr>
          <w:fldChar w:fldCharType="end"/>
        </w:r>
      </w:ins>
      <w:ins w:id="120" w:author="yisheng Huang" w:date="2026-03-06T20:12:00Z">
        <w:r>
          <w:rPr>
            <w:rStyle w:val="45"/>
            <w:rFonts w:hint="eastAsia"/>
          </w:rPr>
          <w:fldChar w:fldCharType="end"/>
        </w:r>
      </w:ins>
    </w:p>
    <w:p w14:paraId="5A6A79CF">
      <w:pPr>
        <w:pStyle w:val="32"/>
        <w:rPr>
          <w:ins w:id="121"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122" w:author="yisheng Huang" w:date="2026-03-06T20:12:00Z">
        <w:r>
          <w:rPr>
            <w:rStyle w:val="45"/>
            <w:rFonts w:hint="eastAsia"/>
          </w:rPr>
          <w:fldChar w:fldCharType="begin"/>
        </w:r>
      </w:ins>
      <w:ins w:id="123" w:author="yisheng Huang" w:date="2026-03-06T20:12:00Z">
        <w:r>
          <w:rPr>
            <w:rStyle w:val="45"/>
            <w:rFonts w:hint="eastAsia"/>
          </w:rPr>
          <w:instrText xml:space="preserve"> </w:instrText>
        </w:r>
      </w:ins>
      <w:ins w:id="124" w:author="yisheng Huang" w:date="2026-03-06T20:12:00Z">
        <w:r>
          <w:rPr>
            <w:rFonts w:hint="eastAsia"/>
          </w:rPr>
          <w:instrText xml:space="preserve">HYPERLINK \l "_Toc223720394"</w:instrText>
        </w:r>
      </w:ins>
      <w:ins w:id="125" w:author="yisheng Huang" w:date="2026-03-06T20:12:00Z">
        <w:r>
          <w:rPr>
            <w:rStyle w:val="45"/>
            <w:rFonts w:hint="eastAsia"/>
          </w:rPr>
          <w:instrText xml:space="preserve"> </w:instrText>
        </w:r>
      </w:ins>
      <w:ins w:id="126" w:author="yisheng Huang" w:date="2026-03-06T20:12:00Z">
        <w:r>
          <w:rPr>
            <w:rStyle w:val="45"/>
            <w:rFonts w:hint="eastAsia"/>
          </w:rPr>
          <w:fldChar w:fldCharType="separate"/>
        </w:r>
      </w:ins>
      <w:ins w:id="127" w:author="yisheng Huang" w:date="2026-03-06T20:12:00Z">
        <w:r>
          <w:rPr>
            <w:rStyle w:val="45"/>
            <w:rFonts w:hint="eastAsia"/>
            <w:b/>
          </w:rPr>
          <w:t>2.1</w:t>
        </w:r>
      </w:ins>
      <w:ins w:id="128"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129" w:author="yisheng Huang" w:date="2026-03-06T20:12:00Z">
        <w:r>
          <w:rPr>
            <w:rStyle w:val="45"/>
            <w:rFonts w:hint="eastAsia"/>
            <w:b/>
            <w:bCs/>
          </w:rPr>
          <w:t>传输时间</w:t>
        </w:r>
      </w:ins>
      <w:ins w:id="130" w:author="yisheng Huang" w:date="2026-03-06T20:12:00Z">
        <w:r>
          <w:rPr>
            <w:rFonts w:hint="eastAsia"/>
          </w:rPr>
          <w:tab/>
        </w:r>
      </w:ins>
      <w:ins w:id="131" w:author="yisheng Huang" w:date="2026-03-06T20:12:00Z">
        <w:r>
          <w:rPr>
            <w:rFonts w:hint="eastAsia"/>
          </w:rPr>
          <w:fldChar w:fldCharType="begin"/>
        </w:r>
      </w:ins>
      <w:ins w:id="132" w:author="yisheng Huang" w:date="2026-03-06T20:12:00Z">
        <w:r>
          <w:rPr>
            <w:rFonts w:hint="eastAsia"/>
          </w:rPr>
          <w:instrText xml:space="preserve"> </w:instrText>
        </w:r>
      </w:ins>
      <w:ins w:id="133" w:author="yisheng Huang" w:date="2026-03-06T20:12:00Z">
        <w:r>
          <w:rPr/>
          <w:instrText xml:space="preserve">PAGEREF _Toc223720394 \h</w:instrText>
        </w:r>
      </w:ins>
      <w:ins w:id="134" w:author="yisheng Huang" w:date="2026-03-06T20:12:00Z">
        <w:r>
          <w:rPr>
            <w:rFonts w:hint="eastAsia"/>
          </w:rPr>
          <w:instrText xml:space="preserve"> </w:instrText>
        </w:r>
      </w:ins>
      <w:ins w:id="135" w:author="yisheng Huang" w:date="2026-03-06T20:12:00Z">
        <w:r>
          <w:rPr>
            <w:rFonts w:hint="eastAsia"/>
          </w:rPr>
          <w:fldChar w:fldCharType="separate"/>
        </w:r>
      </w:ins>
      <w:ins w:id="136" w:author="yisheng Huang" w:date="2026-03-06T20:12:00Z">
        <w:r>
          <w:rPr/>
          <w:t>4</w:t>
        </w:r>
      </w:ins>
      <w:ins w:id="137" w:author="yisheng Huang" w:date="2026-03-06T20:12:00Z">
        <w:r>
          <w:rPr>
            <w:rFonts w:hint="eastAsia"/>
          </w:rPr>
          <w:fldChar w:fldCharType="end"/>
        </w:r>
      </w:ins>
      <w:ins w:id="138" w:author="yisheng Huang" w:date="2026-03-06T20:12:00Z">
        <w:r>
          <w:rPr>
            <w:rStyle w:val="45"/>
            <w:rFonts w:hint="eastAsia"/>
          </w:rPr>
          <w:fldChar w:fldCharType="end"/>
        </w:r>
      </w:ins>
    </w:p>
    <w:p w14:paraId="41CFE499">
      <w:pPr>
        <w:pStyle w:val="32"/>
        <w:rPr>
          <w:ins w:id="139"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140" w:author="yisheng Huang" w:date="2026-03-06T20:12:00Z">
        <w:r>
          <w:rPr>
            <w:rStyle w:val="45"/>
            <w:rFonts w:hint="eastAsia"/>
          </w:rPr>
          <w:fldChar w:fldCharType="begin"/>
        </w:r>
      </w:ins>
      <w:ins w:id="141" w:author="yisheng Huang" w:date="2026-03-06T20:12:00Z">
        <w:r>
          <w:rPr>
            <w:rStyle w:val="45"/>
            <w:rFonts w:hint="eastAsia"/>
          </w:rPr>
          <w:instrText xml:space="preserve"> </w:instrText>
        </w:r>
      </w:ins>
      <w:ins w:id="142" w:author="yisheng Huang" w:date="2026-03-06T20:12:00Z">
        <w:r>
          <w:rPr>
            <w:rFonts w:hint="eastAsia"/>
          </w:rPr>
          <w:instrText xml:space="preserve">HYPERLINK \l "_Toc223720395"</w:instrText>
        </w:r>
      </w:ins>
      <w:ins w:id="143" w:author="yisheng Huang" w:date="2026-03-06T20:12:00Z">
        <w:r>
          <w:rPr>
            <w:rStyle w:val="45"/>
            <w:rFonts w:hint="eastAsia"/>
          </w:rPr>
          <w:instrText xml:space="preserve"> </w:instrText>
        </w:r>
      </w:ins>
      <w:ins w:id="144" w:author="yisheng Huang" w:date="2026-03-06T20:12:00Z">
        <w:r>
          <w:rPr>
            <w:rStyle w:val="45"/>
            <w:rFonts w:hint="eastAsia"/>
          </w:rPr>
          <w:fldChar w:fldCharType="separate"/>
        </w:r>
      </w:ins>
      <w:ins w:id="145" w:author="yisheng Huang" w:date="2026-03-06T20:12:00Z">
        <w:r>
          <w:rPr>
            <w:rStyle w:val="45"/>
            <w:rFonts w:hint="eastAsia"/>
            <w:b/>
          </w:rPr>
          <w:t>2.2</w:t>
        </w:r>
      </w:ins>
      <w:ins w:id="146"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147" w:author="yisheng Huang" w:date="2026-03-06T20:12:00Z">
        <w:r>
          <w:rPr>
            <w:rStyle w:val="45"/>
            <w:rFonts w:hint="eastAsia"/>
            <w:b/>
            <w:bCs/>
          </w:rPr>
          <w:t>文件格式</w:t>
        </w:r>
      </w:ins>
      <w:ins w:id="148" w:author="yisheng Huang" w:date="2026-03-06T20:12:00Z">
        <w:r>
          <w:rPr>
            <w:rFonts w:hint="eastAsia"/>
          </w:rPr>
          <w:tab/>
        </w:r>
      </w:ins>
      <w:ins w:id="149" w:author="yisheng Huang" w:date="2026-03-06T20:12:00Z">
        <w:r>
          <w:rPr>
            <w:rFonts w:hint="eastAsia"/>
          </w:rPr>
          <w:fldChar w:fldCharType="begin"/>
        </w:r>
      </w:ins>
      <w:ins w:id="150" w:author="yisheng Huang" w:date="2026-03-06T20:12:00Z">
        <w:r>
          <w:rPr>
            <w:rFonts w:hint="eastAsia"/>
          </w:rPr>
          <w:instrText xml:space="preserve"> </w:instrText>
        </w:r>
      </w:ins>
      <w:ins w:id="151" w:author="yisheng Huang" w:date="2026-03-06T20:12:00Z">
        <w:r>
          <w:rPr/>
          <w:instrText xml:space="preserve">PAGEREF _Toc223720395 \h</w:instrText>
        </w:r>
      </w:ins>
      <w:ins w:id="152" w:author="yisheng Huang" w:date="2026-03-06T20:12:00Z">
        <w:r>
          <w:rPr>
            <w:rFonts w:hint="eastAsia"/>
          </w:rPr>
          <w:instrText xml:space="preserve"> </w:instrText>
        </w:r>
      </w:ins>
      <w:ins w:id="153" w:author="yisheng Huang" w:date="2026-03-06T20:12:00Z">
        <w:r>
          <w:rPr>
            <w:rFonts w:hint="eastAsia"/>
          </w:rPr>
          <w:fldChar w:fldCharType="separate"/>
        </w:r>
      </w:ins>
      <w:ins w:id="154" w:author="yisheng Huang" w:date="2026-03-06T20:12:00Z">
        <w:r>
          <w:rPr/>
          <w:t>4</w:t>
        </w:r>
      </w:ins>
      <w:ins w:id="155" w:author="yisheng Huang" w:date="2026-03-06T20:12:00Z">
        <w:r>
          <w:rPr>
            <w:rFonts w:hint="eastAsia"/>
          </w:rPr>
          <w:fldChar w:fldCharType="end"/>
        </w:r>
      </w:ins>
      <w:ins w:id="156" w:author="yisheng Huang" w:date="2026-03-06T20:12:00Z">
        <w:r>
          <w:rPr>
            <w:rStyle w:val="45"/>
            <w:rFonts w:hint="eastAsia"/>
          </w:rPr>
          <w:fldChar w:fldCharType="end"/>
        </w:r>
      </w:ins>
    </w:p>
    <w:p w14:paraId="5F8198B9">
      <w:pPr>
        <w:pStyle w:val="32"/>
        <w:rPr>
          <w:ins w:id="157"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158" w:author="yisheng Huang" w:date="2026-03-06T20:12:00Z">
        <w:r>
          <w:rPr>
            <w:rStyle w:val="45"/>
            <w:rFonts w:hint="eastAsia"/>
          </w:rPr>
          <w:fldChar w:fldCharType="begin"/>
        </w:r>
      </w:ins>
      <w:ins w:id="159" w:author="yisheng Huang" w:date="2026-03-06T20:12:00Z">
        <w:r>
          <w:rPr>
            <w:rStyle w:val="45"/>
            <w:rFonts w:hint="eastAsia"/>
          </w:rPr>
          <w:instrText xml:space="preserve"> </w:instrText>
        </w:r>
      </w:ins>
      <w:ins w:id="160" w:author="yisheng Huang" w:date="2026-03-06T20:12:00Z">
        <w:r>
          <w:rPr>
            <w:rFonts w:hint="eastAsia"/>
          </w:rPr>
          <w:instrText xml:space="preserve">HYPERLINK \l "_Toc223720396"</w:instrText>
        </w:r>
      </w:ins>
      <w:ins w:id="161" w:author="yisheng Huang" w:date="2026-03-06T20:12:00Z">
        <w:r>
          <w:rPr>
            <w:rStyle w:val="45"/>
            <w:rFonts w:hint="eastAsia"/>
          </w:rPr>
          <w:instrText xml:space="preserve"> </w:instrText>
        </w:r>
      </w:ins>
      <w:ins w:id="162" w:author="yisheng Huang" w:date="2026-03-06T20:12:00Z">
        <w:r>
          <w:rPr>
            <w:rStyle w:val="45"/>
            <w:rFonts w:hint="eastAsia"/>
          </w:rPr>
          <w:fldChar w:fldCharType="separate"/>
        </w:r>
      </w:ins>
      <w:ins w:id="163" w:author="yisheng Huang" w:date="2026-03-06T20:12:00Z">
        <w:r>
          <w:rPr>
            <w:rStyle w:val="45"/>
            <w:rFonts w:hint="eastAsia"/>
            <w:b/>
          </w:rPr>
          <w:t>2.3</w:t>
        </w:r>
      </w:ins>
      <w:ins w:id="164"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165" w:author="yisheng Huang" w:date="2026-03-06T20:12:00Z">
        <w:r>
          <w:rPr>
            <w:rStyle w:val="45"/>
            <w:rFonts w:hint="eastAsia"/>
            <w:b/>
            <w:bCs/>
          </w:rPr>
          <w:t>测试验收</w:t>
        </w:r>
      </w:ins>
      <w:ins w:id="166" w:author="yisheng Huang" w:date="2026-03-06T20:12:00Z">
        <w:r>
          <w:rPr>
            <w:rFonts w:hint="eastAsia"/>
          </w:rPr>
          <w:tab/>
        </w:r>
      </w:ins>
      <w:ins w:id="167" w:author="yisheng Huang" w:date="2026-03-06T20:12:00Z">
        <w:r>
          <w:rPr>
            <w:rFonts w:hint="eastAsia"/>
          </w:rPr>
          <w:fldChar w:fldCharType="begin"/>
        </w:r>
      </w:ins>
      <w:ins w:id="168" w:author="yisheng Huang" w:date="2026-03-06T20:12:00Z">
        <w:r>
          <w:rPr>
            <w:rFonts w:hint="eastAsia"/>
          </w:rPr>
          <w:instrText xml:space="preserve"> </w:instrText>
        </w:r>
      </w:ins>
      <w:ins w:id="169" w:author="yisheng Huang" w:date="2026-03-06T20:12:00Z">
        <w:r>
          <w:rPr/>
          <w:instrText xml:space="preserve">PAGEREF _Toc223720396 \h</w:instrText>
        </w:r>
      </w:ins>
      <w:ins w:id="170" w:author="yisheng Huang" w:date="2026-03-06T20:12:00Z">
        <w:r>
          <w:rPr>
            <w:rFonts w:hint="eastAsia"/>
          </w:rPr>
          <w:instrText xml:space="preserve"> </w:instrText>
        </w:r>
      </w:ins>
      <w:ins w:id="171" w:author="yisheng Huang" w:date="2026-03-06T20:12:00Z">
        <w:r>
          <w:rPr>
            <w:rFonts w:hint="eastAsia"/>
          </w:rPr>
          <w:fldChar w:fldCharType="separate"/>
        </w:r>
      </w:ins>
      <w:ins w:id="172" w:author="yisheng Huang" w:date="2026-03-06T20:12:00Z">
        <w:r>
          <w:rPr/>
          <w:t>5</w:t>
        </w:r>
      </w:ins>
      <w:ins w:id="173" w:author="yisheng Huang" w:date="2026-03-06T20:12:00Z">
        <w:r>
          <w:rPr>
            <w:rFonts w:hint="eastAsia"/>
          </w:rPr>
          <w:fldChar w:fldCharType="end"/>
        </w:r>
      </w:ins>
      <w:ins w:id="174" w:author="yisheng Huang" w:date="2026-03-06T20:12:00Z">
        <w:r>
          <w:rPr>
            <w:rStyle w:val="45"/>
            <w:rFonts w:hint="eastAsia"/>
          </w:rPr>
          <w:fldChar w:fldCharType="end"/>
        </w:r>
      </w:ins>
    </w:p>
    <w:p w14:paraId="09CCD491">
      <w:pPr>
        <w:pStyle w:val="32"/>
        <w:rPr>
          <w:ins w:id="175"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176" w:author="yisheng Huang" w:date="2026-03-06T20:12:00Z">
        <w:r>
          <w:rPr>
            <w:rStyle w:val="45"/>
            <w:rFonts w:hint="eastAsia"/>
          </w:rPr>
          <w:fldChar w:fldCharType="begin"/>
        </w:r>
      </w:ins>
      <w:ins w:id="177" w:author="yisheng Huang" w:date="2026-03-06T20:12:00Z">
        <w:r>
          <w:rPr>
            <w:rStyle w:val="45"/>
            <w:rFonts w:hint="eastAsia"/>
          </w:rPr>
          <w:instrText xml:space="preserve"> </w:instrText>
        </w:r>
      </w:ins>
      <w:ins w:id="178" w:author="yisheng Huang" w:date="2026-03-06T20:12:00Z">
        <w:r>
          <w:rPr>
            <w:rFonts w:hint="eastAsia"/>
          </w:rPr>
          <w:instrText xml:space="preserve">HYPERLINK \l "_Toc223720397"</w:instrText>
        </w:r>
      </w:ins>
      <w:ins w:id="179" w:author="yisheng Huang" w:date="2026-03-06T20:12:00Z">
        <w:r>
          <w:rPr>
            <w:rStyle w:val="45"/>
            <w:rFonts w:hint="eastAsia"/>
          </w:rPr>
          <w:instrText xml:space="preserve"> </w:instrText>
        </w:r>
      </w:ins>
      <w:ins w:id="180" w:author="yisheng Huang" w:date="2026-03-06T20:12:00Z">
        <w:r>
          <w:rPr>
            <w:rStyle w:val="45"/>
            <w:rFonts w:hint="eastAsia"/>
          </w:rPr>
          <w:fldChar w:fldCharType="separate"/>
        </w:r>
      </w:ins>
      <w:ins w:id="181" w:author="yisheng Huang" w:date="2026-03-06T20:12:00Z">
        <w:r>
          <w:rPr>
            <w:rStyle w:val="45"/>
            <w:rFonts w:hint="eastAsia"/>
            <w:b/>
          </w:rPr>
          <w:t>2.4</w:t>
        </w:r>
      </w:ins>
      <w:ins w:id="182"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183" w:author="yisheng Huang" w:date="2026-03-06T20:12:00Z">
        <w:r>
          <w:rPr>
            <w:rStyle w:val="45"/>
            <w:rFonts w:hint="eastAsia"/>
            <w:b/>
            <w:bCs/>
          </w:rPr>
          <w:t>传输方式</w:t>
        </w:r>
      </w:ins>
      <w:ins w:id="184" w:author="yisheng Huang" w:date="2026-03-06T20:12:00Z">
        <w:r>
          <w:rPr>
            <w:rFonts w:hint="eastAsia"/>
          </w:rPr>
          <w:tab/>
        </w:r>
      </w:ins>
      <w:ins w:id="185" w:author="yisheng Huang" w:date="2026-03-06T20:12:00Z">
        <w:r>
          <w:rPr>
            <w:rFonts w:hint="eastAsia"/>
          </w:rPr>
          <w:fldChar w:fldCharType="begin"/>
        </w:r>
      </w:ins>
      <w:ins w:id="186" w:author="yisheng Huang" w:date="2026-03-06T20:12:00Z">
        <w:r>
          <w:rPr>
            <w:rFonts w:hint="eastAsia"/>
          </w:rPr>
          <w:instrText xml:space="preserve"> </w:instrText>
        </w:r>
      </w:ins>
      <w:ins w:id="187" w:author="yisheng Huang" w:date="2026-03-06T20:12:00Z">
        <w:r>
          <w:rPr/>
          <w:instrText xml:space="preserve">PAGEREF _Toc223720397 \h</w:instrText>
        </w:r>
      </w:ins>
      <w:ins w:id="188" w:author="yisheng Huang" w:date="2026-03-06T20:12:00Z">
        <w:r>
          <w:rPr>
            <w:rFonts w:hint="eastAsia"/>
          </w:rPr>
          <w:instrText xml:space="preserve"> </w:instrText>
        </w:r>
      </w:ins>
      <w:ins w:id="189" w:author="yisheng Huang" w:date="2026-03-06T20:12:00Z">
        <w:r>
          <w:rPr>
            <w:rFonts w:hint="eastAsia"/>
          </w:rPr>
          <w:fldChar w:fldCharType="separate"/>
        </w:r>
      </w:ins>
      <w:ins w:id="190" w:author="yisheng Huang" w:date="2026-03-06T20:12:00Z">
        <w:r>
          <w:rPr/>
          <w:t>5</w:t>
        </w:r>
      </w:ins>
      <w:ins w:id="191" w:author="yisheng Huang" w:date="2026-03-06T20:12:00Z">
        <w:r>
          <w:rPr>
            <w:rFonts w:hint="eastAsia"/>
          </w:rPr>
          <w:fldChar w:fldCharType="end"/>
        </w:r>
      </w:ins>
      <w:ins w:id="192" w:author="yisheng Huang" w:date="2026-03-06T20:12:00Z">
        <w:r>
          <w:rPr>
            <w:rStyle w:val="45"/>
            <w:rFonts w:hint="eastAsia"/>
          </w:rPr>
          <w:fldChar w:fldCharType="end"/>
        </w:r>
      </w:ins>
    </w:p>
    <w:p w14:paraId="12036C9C">
      <w:pPr>
        <w:pStyle w:val="32"/>
        <w:rPr>
          <w:ins w:id="193"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194" w:author="yisheng Huang" w:date="2026-03-06T20:12:00Z">
        <w:r>
          <w:rPr>
            <w:rStyle w:val="45"/>
            <w:rFonts w:hint="eastAsia"/>
          </w:rPr>
          <w:fldChar w:fldCharType="begin"/>
        </w:r>
      </w:ins>
      <w:ins w:id="195" w:author="yisheng Huang" w:date="2026-03-06T20:12:00Z">
        <w:r>
          <w:rPr>
            <w:rStyle w:val="45"/>
            <w:rFonts w:hint="eastAsia"/>
          </w:rPr>
          <w:instrText xml:space="preserve"> </w:instrText>
        </w:r>
      </w:ins>
      <w:ins w:id="196" w:author="yisheng Huang" w:date="2026-03-06T20:12:00Z">
        <w:r>
          <w:rPr>
            <w:rFonts w:hint="eastAsia"/>
          </w:rPr>
          <w:instrText xml:space="preserve">HYPERLINK \l "_Toc223720398"</w:instrText>
        </w:r>
      </w:ins>
      <w:ins w:id="197" w:author="yisheng Huang" w:date="2026-03-06T20:12:00Z">
        <w:r>
          <w:rPr>
            <w:rStyle w:val="45"/>
            <w:rFonts w:hint="eastAsia"/>
          </w:rPr>
          <w:instrText xml:space="preserve"> </w:instrText>
        </w:r>
      </w:ins>
      <w:ins w:id="198" w:author="yisheng Huang" w:date="2026-03-06T20:12:00Z">
        <w:r>
          <w:rPr>
            <w:rStyle w:val="45"/>
            <w:rFonts w:hint="eastAsia"/>
          </w:rPr>
          <w:fldChar w:fldCharType="separate"/>
        </w:r>
      </w:ins>
      <w:ins w:id="199" w:author="yisheng Huang" w:date="2026-03-06T20:12:00Z">
        <w:r>
          <w:rPr>
            <w:rStyle w:val="45"/>
            <w:rFonts w:hint="eastAsia"/>
            <w:b/>
          </w:rPr>
          <w:t>2.5</w:t>
        </w:r>
      </w:ins>
      <w:ins w:id="200"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201" w:author="yisheng Huang" w:date="2026-03-06T20:12:00Z">
        <w:r>
          <w:rPr>
            <w:rStyle w:val="45"/>
            <w:rFonts w:hint="eastAsia"/>
            <w:b/>
            <w:bCs/>
          </w:rPr>
          <w:t>正式结果传输</w:t>
        </w:r>
      </w:ins>
      <w:ins w:id="202" w:author="yisheng Huang" w:date="2026-03-06T20:12:00Z">
        <w:r>
          <w:rPr>
            <w:rFonts w:hint="eastAsia"/>
          </w:rPr>
          <w:tab/>
        </w:r>
      </w:ins>
      <w:ins w:id="203" w:author="yisheng Huang" w:date="2026-03-06T20:12:00Z">
        <w:r>
          <w:rPr>
            <w:rFonts w:hint="eastAsia"/>
          </w:rPr>
          <w:fldChar w:fldCharType="begin"/>
        </w:r>
      </w:ins>
      <w:ins w:id="204" w:author="yisheng Huang" w:date="2026-03-06T20:12:00Z">
        <w:r>
          <w:rPr>
            <w:rFonts w:hint="eastAsia"/>
          </w:rPr>
          <w:instrText xml:space="preserve"> </w:instrText>
        </w:r>
      </w:ins>
      <w:ins w:id="205" w:author="yisheng Huang" w:date="2026-03-06T20:12:00Z">
        <w:r>
          <w:rPr/>
          <w:instrText xml:space="preserve">PAGEREF _Toc223720398 \h</w:instrText>
        </w:r>
      </w:ins>
      <w:ins w:id="206" w:author="yisheng Huang" w:date="2026-03-06T20:12:00Z">
        <w:r>
          <w:rPr>
            <w:rFonts w:hint="eastAsia"/>
          </w:rPr>
          <w:instrText xml:space="preserve"> </w:instrText>
        </w:r>
      </w:ins>
      <w:ins w:id="207" w:author="yisheng Huang" w:date="2026-03-06T20:12:00Z">
        <w:r>
          <w:rPr>
            <w:rFonts w:hint="eastAsia"/>
          </w:rPr>
          <w:fldChar w:fldCharType="separate"/>
        </w:r>
      </w:ins>
      <w:ins w:id="208" w:author="yisheng Huang" w:date="2026-03-06T20:12:00Z">
        <w:r>
          <w:rPr/>
          <w:t>5</w:t>
        </w:r>
      </w:ins>
      <w:ins w:id="209" w:author="yisheng Huang" w:date="2026-03-06T20:12:00Z">
        <w:r>
          <w:rPr>
            <w:rFonts w:hint="eastAsia"/>
          </w:rPr>
          <w:fldChar w:fldCharType="end"/>
        </w:r>
      </w:ins>
      <w:ins w:id="210" w:author="yisheng Huang" w:date="2026-03-06T20:12:00Z">
        <w:r>
          <w:rPr>
            <w:rStyle w:val="45"/>
            <w:rFonts w:hint="eastAsia"/>
          </w:rPr>
          <w:fldChar w:fldCharType="end"/>
        </w:r>
      </w:ins>
    </w:p>
    <w:p w14:paraId="286A5D69">
      <w:pPr>
        <w:pStyle w:val="27"/>
        <w:tabs>
          <w:tab w:val="left" w:pos="480"/>
          <w:tab w:val="right" w:leader="dot" w:pos="9926"/>
        </w:tabs>
        <w:rPr>
          <w:ins w:id="211" w:author="yisheng Huang" w:date="2026-03-06T20:12:00Z"/>
          <w:rFonts w:hint="eastAsia" w:asciiTheme="minorHAnsi" w:hAnsiTheme="minorHAnsi" w:eastAsiaTheme="minorEastAsia" w:cstheme="minorBidi"/>
          <w:b w:val="0"/>
          <w:caps w:val="0"/>
          <w:kern w:val="2"/>
          <w:sz w:val="22"/>
          <w:szCs w:val="24"/>
          <w:lang w:eastAsia="zh-CN"/>
          <w14:ligatures w14:val="standardContextual"/>
        </w:rPr>
      </w:pPr>
      <w:ins w:id="212" w:author="yisheng Huang" w:date="2026-03-06T20:12:00Z">
        <w:r>
          <w:rPr>
            <w:rStyle w:val="45"/>
            <w:rFonts w:hint="eastAsia"/>
          </w:rPr>
          <w:fldChar w:fldCharType="begin"/>
        </w:r>
      </w:ins>
      <w:ins w:id="213" w:author="yisheng Huang" w:date="2026-03-06T20:12:00Z">
        <w:r>
          <w:rPr>
            <w:rStyle w:val="45"/>
            <w:rFonts w:hint="eastAsia"/>
          </w:rPr>
          <w:instrText xml:space="preserve"> </w:instrText>
        </w:r>
      </w:ins>
      <w:ins w:id="214" w:author="yisheng Huang" w:date="2026-03-06T20:12:00Z">
        <w:r>
          <w:rPr>
            <w:rFonts w:hint="eastAsia"/>
          </w:rPr>
          <w:instrText xml:space="preserve">HYPERLINK \l "_Toc223720399"</w:instrText>
        </w:r>
      </w:ins>
      <w:ins w:id="215" w:author="yisheng Huang" w:date="2026-03-06T20:12:00Z">
        <w:r>
          <w:rPr>
            <w:rStyle w:val="45"/>
            <w:rFonts w:hint="eastAsia"/>
          </w:rPr>
          <w:instrText xml:space="preserve"> </w:instrText>
        </w:r>
      </w:ins>
      <w:ins w:id="216" w:author="yisheng Huang" w:date="2026-03-06T20:12:00Z">
        <w:r>
          <w:rPr>
            <w:rStyle w:val="45"/>
            <w:rFonts w:hint="eastAsia"/>
          </w:rPr>
          <w:fldChar w:fldCharType="separate"/>
        </w:r>
      </w:ins>
      <w:ins w:id="217" w:author="yisheng Huang" w:date="2026-03-06T20:12:00Z">
        <w:r>
          <w:rPr>
            <w:rStyle w:val="45"/>
            <w:rFonts w:hint="eastAsia"/>
            <w:lang w:eastAsia="zh-CN"/>
          </w:rPr>
          <w:t>3.</w:t>
        </w:r>
      </w:ins>
      <w:ins w:id="218" w:author="yisheng Huang" w:date="2026-03-06T20:12:00Z">
        <w:r>
          <w:rPr>
            <w:rFonts w:hint="eastAsia" w:asciiTheme="minorHAnsi" w:hAnsiTheme="minorHAnsi" w:eastAsiaTheme="minorEastAsia" w:cstheme="minorBidi"/>
            <w:b w:val="0"/>
            <w:caps w:val="0"/>
            <w:kern w:val="2"/>
            <w:sz w:val="22"/>
            <w:szCs w:val="24"/>
            <w:lang w:eastAsia="zh-CN"/>
            <w14:ligatures w14:val="standardContextual"/>
          </w:rPr>
          <w:tab/>
        </w:r>
      </w:ins>
      <w:ins w:id="219" w:author="yisheng Huang" w:date="2026-03-06T20:12:00Z">
        <w:r>
          <w:rPr>
            <w:rStyle w:val="45"/>
            <w:rFonts w:hint="eastAsia"/>
            <w:lang w:eastAsia="zh-CN"/>
          </w:rPr>
          <w:t>数据导出</w:t>
        </w:r>
      </w:ins>
      <w:ins w:id="220" w:author="yisheng Huang" w:date="2026-03-06T20:12:00Z">
        <w:r>
          <w:rPr>
            <w:rFonts w:hint="eastAsia"/>
          </w:rPr>
          <w:tab/>
        </w:r>
      </w:ins>
      <w:ins w:id="221" w:author="yisheng Huang" w:date="2026-03-06T20:12:00Z">
        <w:r>
          <w:rPr>
            <w:rFonts w:hint="eastAsia"/>
          </w:rPr>
          <w:fldChar w:fldCharType="begin"/>
        </w:r>
      </w:ins>
      <w:ins w:id="222" w:author="yisheng Huang" w:date="2026-03-06T20:12:00Z">
        <w:r>
          <w:rPr>
            <w:rFonts w:hint="eastAsia"/>
          </w:rPr>
          <w:instrText xml:space="preserve"> </w:instrText>
        </w:r>
      </w:ins>
      <w:ins w:id="223" w:author="yisheng Huang" w:date="2026-03-06T20:12:00Z">
        <w:r>
          <w:rPr/>
          <w:instrText xml:space="preserve">PAGEREF _Toc223720399 \h</w:instrText>
        </w:r>
      </w:ins>
      <w:ins w:id="224" w:author="yisheng Huang" w:date="2026-03-06T20:12:00Z">
        <w:r>
          <w:rPr>
            <w:rFonts w:hint="eastAsia"/>
          </w:rPr>
          <w:instrText xml:space="preserve"> </w:instrText>
        </w:r>
      </w:ins>
      <w:ins w:id="225" w:author="yisheng Huang" w:date="2026-03-06T20:12:00Z">
        <w:r>
          <w:rPr>
            <w:rFonts w:hint="eastAsia"/>
          </w:rPr>
          <w:fldChar w:fldCharType="separate"/>
        </w:r>
      </w:ins>
      <w:ins w:id="226" w:author="yisheng Huang" w:date="2026-03-06T20:12:00Z">
        <w:r>
          <w:rPr/>
          <w:t>5</w:t>
        </w:r>
      </w:ins>
      <w:ins w:id="227" w:author="yisheng Huang" w:date="2026-03-06T20:12:00Z">
        <w:r>
          <w:rPr>
            <w:rFonts w:hint="eastAsia"/>
          </w:rPr>
          <w:fldChar w:fldCharType="end"/>
        </w:r>
      </w:ins>
      <w:ins w:id="228" w:author="yisheng Huang" w:date="2026-03-06T20:12:00Z">
        <w:r>
          <w:rPr>
            <w:rStyle w:val="45"/>
            <w:rFonts w:hint="eastAsia"/>
          </w:rPr>
          <w:fldChar w:fldCharType="end"/>
        </w:r>
      </w:ins>
    </w:p>
    <w:p w14:paraId="138E5C97">
      <w:pPr>
        <w:pStyle w:val="27"/>
        <w:tabs>
          <w:tab w:val="left" w:pos="480"/>
          <w:tab w:val="right" w:leader="dot" w:pos="9926"/>
        </w:tabs>
        <w:rPr>
          <w:ins w:id="229" w:author="yisheng Huang" w:date="2026-03-06T20:12:00Z"/>
          <w:rFonts w:hint="eastAsia" w:asciiTheme="minorHAnsi" w:hAnsiTheme="minorHAnsi" w:eastAsiaTheme="minorEastAsia" w:cstheme="minorBidi"/>
          <w:b w:val="0"/>
          <w:caps w:val="0"/>
          <w:kern w:val="2"/>
          <w:sz w:val="22"/>
          <w:szCs w:val="24"/>
          <w:lang w:eastAsia="zh-CN"/>
          <w14:ligatures w14:val="standardContextual"/>
        </w:rPr>
      </w:pPr>
      <w:ins w:id="230" w:author="yisheng Huang" w:date="2026-03-06T20:12:00Z">
        <w:r>
          <w:rPr>
            <w:rStyle w:val="45"/>
            <w:rFonts w:hint="eastAsia"/>
          </w:rPr>
          <w:fldChar w:fldCharType="begin"/>
        </w:r>
      </w:ins>
      <w:ins w:id="231" w:author="yisheng Huang" w:date="2026-03-06T20:12:00Z">
        <w:r>
          <w:rPr>
            <w:rStyle w:val="45"/>
            <w:rFonts w:hint="eastAsia"/>
          </w:rPr>
          <w:instrText xml:space="preserve"> </w:instrText>
        </w:r>
      </w:ins>
      <w:ins w:id="232" w:author="yisheng Huang" w:date="2026-03-06T20:12:00Z">
        <w:r>
          <w:rPr>
            <w:rFonts w:hint="eastAsia"/>
          </w:rPr>
          <w:instrText xml:space="preserve">HYPERLINK \l "_Toc223720400"</w:instrText>
        </w:r>
      </w:ins>
      <w:ins w:id="233" w:author="yisheng Huang" w:date="2026-03-06T20:12:00Z">
        <w:r>
          <w:rPr>
            <w:rStyle w:val="45"/>
            <w:rFonts w:hint="eastAsia"/>
          </w:rPr>
          <w:instrText xml:space="preserve"> </w:instrText>
        </w:r>
      </w:ins>
      <w:ins w:id="234" w:author="yisheng Huang" w:date="2026-03-06T20:12:00Z">
        <w:r>
          <w:rPr>
            <w:rStyle w:val="45"/>
            <w:rFonts w:hint="eastAsia"/>
          </w:rPr>
          <w:fldChar w:fldCharType="separate"/>
        </w:r>
      </w:ins>
      <w:ins w:id="235" w:author="yisheng Huang" w:date="2026-03-06T20:12:00Z">
        <w:r>
          <w:rPr>
            <w:rStyle w:val="45"/>
            <w:rFonts w:hint="eastAsia"/>
            <w:lang w:eastAsia="zh-CN"/>
          </w:rPr>
          <w:t>4.</w:t>
        </w:r>
      </w:ins>
      <w:ins w:id="236" w:author="yisheng Huang" w:date="2026-03-06T20:12:00Z">
        <w:r>
          <w:rPr>
            <w:rFonts w:hint="eastAsia" w:asciiTheme="minorHAnsi" w:hAnsiTheme="minorHAnsi" w:eastAsiaTheme="minorEastAsia" w:cstheme="minorBidi"/>
            <w:b w:val="0"/>
            <w:caps w:val="0"/>
            <w:kern w:val="2"/>
            <w:sz w:val="22"/>
            <w:szCs w:val="24"/>
            <w:lang w:eastAsia="zh-CN"/>
            <w14:ligatures w14:val="standardContextual"/>
          </w:rPr>
          <w:tab/>
        </w:r>
      </w:ins>
      <w:ins w:id="237" w:author="yisheng Huang" w:date="2026-03-06T20:12:00Z">
        <w:r>
          <w:rPr>
            <w:rStyle w:val="45"/>
            <w:rFonts w:hint="eastAsia"/>
            <w:lang w:eastAsia="zh-CN"/>
          </w:rPr>
          <w:t>附录</w:t>
        </w:r>
      </w:ins>
      <w:ins w:id="238" w:author="yisheng Huang" w:date="2026-03-06T20:12:00Z">
        <w:r>
          <w:rPr>
            <w:rFonts w:hint="eastAsia"/>
          </w:rPr>
          <w:tab/>
        </w:r>
      </w:ins>
      <w:ins w:id="239" w:author="yisheng Huang" w:date="2026-03-06T20:12:00Z">
        <w:r>
          <w:rPr>
            <w:rFonts w:hint="eastAsia"/>
          </w:rPr>
          <w:fldChar w:fldCharType="begin"/>
        </w:r>
      </w:ins>
      <w:ins w:id="240" w:author="yisheng Huang" w:date="2026-03-06T20:12:00Z">
        <w:r>
          <w:rPr>
            <w:rFonts w:hint="eastAsia"/>
          </w:rPr>
          <w:instrText xml:space="preserve"> </w:instrText>
        </w:r>
      </w:ins>
      <w:ins w:id="241" w:author="yisheng Huang" w:date="2026-03-06T20:12:00Z">
        <w:r>
          <w:rPr/>
          <w:instrText xml:space="preserve">PAGEREF _Toc223720400 \h</w:instrText>
        </w:r>
      </w:ins>
      <w:ins w:id="242" w:author="yisheng Huang" w:date="2026-03-06T20:12:00Z">
        <w:r>
          <w:rPr>
            <w:rFonts w:hint="eastAsia"/>
          </w:rPr>
          <w:instrText xml:space="preserve"> </w:instrText>
        </w:r>
      </w:ins>
      <w:ins w:id="243" w:author="yisheng Huang" w:date="2026-03-06T20:12:00Z">
        <w:r>
          <w:rPr>
            <w:rFonts w:hint="eastAsia"/>
          </w:rPr>
          <w:fldChar w:fldCharType="separate"/>
        </w:r>
      </w:ins>
      <w:ins w:id="244" w:author="yisheng Huang" w:date="2026-03-06T20:12:00Z">
        <w:r>
          <w:rPr/>
          <w:t>10</w:t>
        </w:r>
      </w:ins>
      <w:ins w:id="245" w:author="yisheng Huang" w:date="2026-03-06T20:12:00Z">
        <w:r>
          <w:rPr>
            <w:rFonts w:hint="eastAsia"/>
          </w:rPr>
          <w:fldChar w:fldCharType="end"/>
        </w:r>
      </w:ins>
      <w:ins w:id="246" w:author="yisheng Huang" w:date="2026-03-06T20:12:00Z">
        <w:r>
          <w:rPr>
            <w:rStyle w:val="45"/>
            <w:rFonts w:hint="eastAsia"/>
          </w:rPr>
          <w:fldChar w:fldCharType="end"/>
        </w:r>
      </w:ins>
    </w:p>
    <w:p w14:paraId="5782BF5B">
      <w:pPr>
        <w:pStyle w:val="32"/>
        <w:rPr>
          <w:ins w:id="247" w:author="yisheng Huang" w:date="2026-03-06T20:12:00Z"/>
          <w:rFonts w:hint="eastAsia" w:asciiTheme="minorHAnsi" w:hAnsiTheme="minorHAnsi" w:eastAsiaTheme="minorEastAsia" w:cstheme="minorBidi"/>
          <w:smallCaps w:val="0"/>
          <w:kern w:val="2"/>
          <w:sz w:val="22"/>
          <w:szCs w:val="24"/>
          <w:lang w:eastAsia="zh-CN"/>
          <w14:ligatures w14:val="standardContextual"/>
        </w:rPr>
      </w:pPr>
      <w:ins w:id="248" w:author="yisheng Huang" w:date="2026-03-06T20:12:00Z">
        <w:r>
          <w:rPr>
            <w:rStyle w:val="45"/>
            <w:rFonts w:hint="eastAsia"/>
          </w:rPr>
          <w:fldChar w:fldCharType="begin"/>
        </w:r>
      </w:ins>
      <w:ins w:id="249" w:author="yisheng Huang" w:date="2026-03-06T20:12:00Z">
        <w:r>
          <w:rPr>
            <w:rStyle w:val="45"/>
            <w:rFonts w:hint="eastAsia"/>
          </w:rPr>
          <w:instrText xml:space="preserve"> </w:instrText>
        </w:r>
      </w:ins>
      <w:ins w:id="250" w:author="yisheng Huang" w:date="2026-03-06T20:12:00Z">
        <w:r>
          <w:rPr>
            <w:rFonts w:hint="eastAsia"/>
          </w:rPr>
          <w:instrText xml:space="preserve">HYPERLINK \l "_Toc223720401"</w:instrText>
        </w:r>
      </w:ins>
      <w:ins w:id="251" w:author="yisheng Huang" w:date="2026-03-06T20:12:00Z">
        <w:r>
          <w:rPr>
            <w:rStyle w:val="45"/>
            <w:rFonts w:hint="eastAsia"/>
          </w:rPr>
          <w:instrText xml:space="preserve"> </w:instrText>
        </w:r>
      </w:ins>
      <w:ins w:id="252" w:author="yisheng Huang" w:date="2026-03-06T20:12:00Z">
        <w:r>
          <w:rPr>
            <w:rStyle w:val="45"/>
            <w:rFonts w:hint="eastAsia"/>
          </w:rPr>
          <w:fldChar w:fldCharType="separate"/>
        </w:r>
      </w:ins>
      <w:ins w:id="253" w:author="yisheng Huang" w:date="2026-03-06T20:12:00Z">
        <w:r>
          <w:rPr>
            <w:rStyle w:val="45"/>
            <w:rFonts w:hint="eastAsia"/>
            <w:b/>
            <w:lang w:eastAsia="zh-CN"/>
          </w:rPr>
          <w:t>4.1</w:t>
        </w:r>
      </w:ins>
      <w:ins w:id="254" w:author="yisheng Huang" w:date="2026-03-06T20:12:00Z">
        <w:r>
          <w:rPr>
            <w:rFonts w:hint="eastAsia" w:asciiTheme="minorHAnsi" w:hAnsiTheme="minorHAnsi" w:eastAsiaTheme="minorEastAsia" w:cstheme="minorBidi"/>
            <w:smallCaps w:val="0"/>
            <w:kern w:val="2"/>
            <w:sz w:val="22"/>
            <w:szCs w:val="24"/>
            <w:lang w:eastAsia="zh-CN"/>
            <w14:ligatures w14:val="standardContextual"/>
          </w:rPr>
          <w:tab/>
        </w:r>
      </w:ins>
      <w:ins w:id="255" w:author="yisheng Huang" w:date="2026-03-06T20:12:00Z">
        <w:r>
          <w:rPr>
            <w:rStyle w:val="45"/>
            <w:rFonts w:hint="eastAsia"/>
            <w:b/>
            <w:bCs/>
          </w:rPr>
          <w:t>研究访视</w:t>
        </w:r>
      </w:ins>
      <w:ins w:id="256" w:author="yisheng Huang" w:date="2026-03-06T20:12:00Z">
        <w:r>
          <w:rPr>
            <w:rFonts w:hint="eastAsia"/>
          </w:rPr>
          <w:tab/>
        </w:r>
      </w:ins>
      <w:ins w:id="257" w:author="yisheng Huang" w:date="2026-03-06T20:12:00Z">
        <w:r>
          <w:rPr>
            <w:rFonts w:hint="eastAsia"/>
          </w:rPr>
          <w:fldChar w:fldCharType="begin"/>
        </w:r>
      </w:ins>
      <w:ins w:id="258" w:author="yisheng Huang" w:date="2026-03-06T20:12:00Z">
        <w:r>
          <w:rPr>
            <w:rFonts w:hint="eastAsia"/>
          </w:rPr>
          <w:instrText xml:space="preserve"> </w:instrText>
        </w:r>
      </w:ins>
      <w:ins w:id="259" w:author="yisheng Huang" w:date="2026-03-06T20:12:00Z">
        <w:r>
          <w:rPr/>
          <w:instrText xml:space="preserve">PAGEREF _Toc223720401 \h</w:instrText>
        </w:r>
      </w:ins>
      <w:ins w:id="260" w:author="yisheng Huang" w:date="2026-03-06T20:12:00Z">
        <w:r>
          <w:rPr>
            <w:rFonts w:hint="eastAsia"/>
          </w:rPr>
          <w:instrText xml:space="preserve"> </w:instrText>
        </w:r>
      </w:ins>
      <w:ins w:id="261" w:author="yisheng Huang" w:date="2026-03-06T20:12:00Z">
        <w:r>
          <w:rPr>
            <w:rFonts w:hint="eastAsia"/>
          </w:rPr>
          <w:fldChar w:fldCharType="separate"/>
        </w:r>
      </w:ins>
      <w:ins w:id="262" w:author="yisheng Huang" w:date="2026-03-06T20:12:00Z">
        <w:r>
          <w:rPr/>
          <w:t>10</w:t>
        </w:r>
      </w:ins>
      <w:ins w:id="263" w:author="yisheng Huang" w:date="2026-03-06T20:12:00Z">
        <w:r>
          <w:rPr>
            <w:rFonts w:hint="eastAsia"/>
          </w:rPr>
          <w:fldChar w:fldCharType="end"/>
        </w:r>
      </w:ins>
      <w:ins w:id="264" w:author="yisheng Huang" w:date="2026-03-06T20:12:00Z">
        <w:r>
          <w:rPr>
            <w:rStyle w:val="45"/>
            <w:rFonts w:hint="eastAsia"/>
          </w:rPr>
          <w:fldChar w:fldCharType="end"/>
        </w:r>
      </w:ins>
    </w:p>
    <w:p w14:paraId="4DF3F03B">
      <w:pPr>
        <w:pStyle w:val="27"/>
        <w:tabs>
          <w:tab w:val="left" w:pos="480"/>
          <w:tab w:val="right" w:leader="dot" w:pos="9926"/>
        </w:tabs>
        <w:rPr>
          <w:ins w:id="265" w:author="yisheng Huang" w:date="2026-03-06T20:12:00Z"/>
          <w:rFonts w:hint="eastAsia" w:asciiTheme="minorHAnsi" w:hAnsiTheme="minorHAnsi" w:eastAsiaTheme="minorEastAsia" w:cstheme="minorBidi"/>
          <w:b w:val="0"/>
          <w:caps w:val="0"/>
          <w:kern w:val="2"/>
          <w:sz w:val="22"/>
          <w:szCs w:val="24"/>
          <w:lang w:eastAsia="zh-CN"/>
          <w14:ligatures w14:val="standardContextual"/>
        </w:rPr>
      </w:pPr>
      <w:ins w:id="266" w:author="yisheng Huang" w:date="2026-03-06T20:12:00Z">
        <w:r>
          <w:rPr>
            <w:rStyle w:val="45"/>
            <w:rFonts w:hint="eastAsia"/>
          </w:rPr>
          <w:fldChar w:fldCharType="begin"/>
        </w:r>
      </w:ins>
      <w:ins w:id="267" w:author="yisheng Huang" w:date="2026-03-06T20:12:00Z">
        <w:r>
          <w:rPr>
            <w:rStyle w:val="45"/>
            <w:rFonts w:hint="eastAsia"/>
          </w:rPr>
          <w:instrText xml:space="preserve"> </w:instrText>
        </w:r>
      </w:ins>
      <w:ins w:id="268" w:author="yisheng Huang" w:date="2026-03-06T20:12:00Z">
        <w:r>
          <w:rPr>
            <w:rFonts w:hint="eastAsia"/>
          </w:rPr>
          <w:instrText xml:space="preserve">HYPERLINK \l "_Toc223720402"</w:instrText>
        </w:r>
      </w:ins>
      <w:ins w:id="269" w:author="yisheng Huang" w:date="2026-03-06T20:12:00Z">
        <w:r>
          <w:rPr>
            <w:rStyle w:val="45"/>
            <w:rFonts w:hint="eastAsia"/>
          </w:rPr>
          <w:instrText xml:space="preserve"> </w:instrText>
        </w:r>
      </w:ins>
      <w:ins w:id="270" w:author="yisheng Huang" w:date="2026-03-06T20:12:00Z">
        <w:r>
          <w:rPr>
            <w:rStyle w:val="45"/>
            <w:rFonts w:hint="eastAsia"/>
          </w:rPr>
          <w:fldChar w:fldCharType="separate"/>
        </w:r>
      </w:ins>
      <w:ins w:id="271" w:author="yisheng Huang" w:date="2026-03-06T20:12:00Z">
        <w:r>
          <w:rPr>
            <w:rStyle w:val="45"/>
            <w:rFonts w:hint="eastAsia"/>
            <w:lang w:eastAsia="zh-CN"/>
          </w:rPr>
          <w:t>5.</w:t>
        </w:r>
      </w:ins>
      <w:ins w:id="272" w:author="yisheng Huang" w:date="2026-03-06T20:12:00Z">
        <w:r>
          <w:rPr>
            <w:rFonts w:hint="eastAsia" w:asciiTheme="minorHAnsi" w:hAnsiTheme="minorHAnsi" w:eastAsiaTheme="minorEastAsia" w:cstheme="minorBidi"/>
            <w:b w:val="0"/>
            <w:caps w:val="0"/>
            <w:kern w:val="2"/>
            <w:sz w:val="22"/>
            <w:szCs w:val="24"/>
            <w:lang w:eastAsia="zh-CN"/>
            <w14:ligatures w14:val="standardContextual"/>
          </w:rPr>
          <w:tab/>
        </w:r>
      </w:ins>
      <w:ins w:id="273" w:author="yisheng Huang" w:date="2026-03-06T20:12:00Z">
        <w:r>
          <w:rPr>
            <w:rStyle w:val="45"/>
            <w:rFonts w:hint="eastAsia"/>
            <w:lang w:eastAsia="zh-CN"/>
          </w:rPr>
          <w:t>文件历史</w:t>
        </w:r>
      </w:ins>
      <w:ins w:id="274" w:author="yisheng Huang" w:date="2026-03-06T20:12:00Z">
        <w:r>
          <w:rPr>
            <w:rFonts w:hint="eastAsia"/>
          </w:rPr>
          <w:tab/>
        </w:r>
      </w:ins>
      <w:ins w:id="275" w:author="yisheng Huang" w:date="2026-03-06T20:12:00Z">
        <w:r>
          <w:rPr>
            <w:rFonts w:hint="eastAsia"/>
          </w:rPr>
          <w:fldChar w:fldCharType="begin"/>
        </w:r>
      </w:ins>
      <w:ins w:id="276" w:author="yisheng Huang" w:date="2026-03-06T20:12:00Z">
        <w:r>
          <w:rPr>
            <w:rFonts w:hint="eastAsia"/>
          </w:rPr>
          <w:instrText xml:space="preserve"> </w:instrText>
        </w:r>
      </w:ins>
      <w:ins w:id="277" w:author="yisheng Huang" w:date="2026-03-06T20:12:00Z">
        <w:r>
          <w:rPr/>
          <w:instrText xml:space="preserve">PAGEREF _Toc223720402 \h</w:instrText>
        </w:r>
      </w:ins>
      <w:ins w:id="278" w:author="yisheng Huang" w:date="2026-03-06T20:12:00Z">
        <w:r>
          <w:rPr>
            <w:rFonts w:hint="eastAsia"/>
          </w:rPr>
          <w:instrText xml:space="preserve"> </w:instrText>
        </w:r>
      </w:ins>
      <w:ins w:id="279" w:author="yisheng Huang" w:date="2026-03-06T20:12:00Z">
        <w:r>
          <w:rPr>
            <w:rFonts w:hint="eastAsia"/>
          </w:rPr>
          <w:fldChar w:fldCharType="separate"/>
        </w:r>
      </w:ins>
      <w:ins w:id="280" w:author="yisheng Huang" w:date="2026-03-06T20:12:00Z">
        <w:r>
          <w:rPr/>
          <w:t>10</w:t>
        </w:r>
      </w:ins>
      <w:ins w:id="281" w:author="yisheng Huang" w:date="2026-03-06T20:12:00Z">
        <w:r>
          <w:rPr>
            <w:rFonts w:hint="eastAsia"/>
          </w:rPr>
          <w:fldChar w:fldCharType="end"/>
        </w:r>
      </w:ins>
      <w:ins w:id="282" w:author="yisheng Huang" w:date="2026-03-06T20:12:00Z">
        <w:r>
          <w:rPr>
            <w:rStyle w:val="45"/>
            <w:rFonts w:hint="eastAsia"/>
          </w:rPr>
          <w:fldChar w:fldCharType="end"/>
        </w:r>
      </w:ins>
    </w:p>
    <w:p w14:paraId="0AC984FC">
      <w:pPr>
        <w:pStyle w:val="27"/>
        <w:tabs>
          <w:tab w:val="left" w:pos="480"/>
          <w:tab w:val="right" w:leader="dot" w:pos="9926"/>
        </w:tabs>
        <w:rPr>
          <w:del w:id="283" w:author="yisheng Huang" w:date="2026-03-06T20:12:00Z"/>
          <w:b w:val="0"/>
          <w:caps w:val="0"/>
          <w:kern w:val="2"/>
          <w:sz w:val="22"/>
          <w:szCs w:val="24"/>
          <w:lang w:eastAsia="zh-CN"/>
          <w14:ligatures w14:val="standardContextual"/>
        </w:rPr>
      </w:pPr>
      <w:del w:id="284" w:author="yisheng Huang" w:date="2026-03-06T20:12:00Z">
        <w:r>
          <w:rPr>
            <w:rStyle w:val="42"/>
            <w:rPrChange w:id="285" w:author="yisheng Huang" w:date="2026-03-06T20:12:00Z">
              <w:rPr>
                <w:rStyle w:val="45"/>
              </w:rPr>
            </w:rPrChange>
          </w:rPr>
          <w:delText>1.</w:delText>
        </w:r>
      </w:del>
      <w:del w:id="286" w:author="yisheng Huang" w:date="2026-03-06T20:12:00Z">
        <w:r>
          <w:rPr>
            <w:b w:val="0"/>
            <w:caps w:val="0"/>
            <w:kern w:val="2"/>
            <w:sz w:val="22"/>
            <w:szCs w:val="24"/>
            <w:lang w:eastAsia="zh-CN"/>
            <w14:ligatures w14:val="standardContextual"/>
          </w:rPr>
          <w:tab/>
        </w:r>
      </w:del>
      <w:del w:id="287" w:author="yisheng Huang" w:date="2026-03-06T20:12:00Z">
        <w:r>
          <w:rPr>
            <w:rStyle w:val="42"/>
            <w:lang w:eastAsia="zh-CN"/>
            <w:rPrChange w:id="288" w:author="yisheng Huang" w:date="2026-03-06T20:12:00Z">
              <w:rPr>
                <w:rStyle w:val="45"/>
                <w:lang w:eastAsia="zh-CN"/>
              </w:rPr>
            </w:rPrChange>
          </w:rPr>
          <w:delText>概述</w:delText>
        </w:r>
      </w:del>
      <w:del w:id="289" w:author="yisheng Huang" w:date="2026-03-06T20:12:00Z">
        <w:r>
          <w:rPr/>
          <w:tab/>
        </w:r>
      </w:del>
      <w:del w:id="290" w:author="yisheng Huang" w:date="2026-03-06T20:12:00Z">
        <w:r>
          <w:rPr/>
          <w:delText>4</w:delText>
        </w:r>
      </w:del>
    </w:p>
    <w:p w14:paraId="6FFF7656">
      <w:pPr>
        <w:pStyle w:val="32"/>
        <w:rPr>
          <w:del w:id="291" w:author="yisheng Huang" w:date="2026-03-06T20:12:00Z"/>
          <w:rFonts w:cs="Times New Roman"/>
          <w:smallCaps w:val="0"/>
          <w:kern w:val="2"/>
          <w:sz w:val="22"/>
          <w:szCs w:val="24"/>
          <w:lang w:eastAsia="zh-CN"/>
          <w14:ligatures w14:val="standardContextual"/>
        </w:rPr>
      </w:pPr>
      <w:del w:id="292" w:author="yisheng Huang" w:date="2026-03-06T20:12:00Z">
        <w:r>
          <w:rPr>
            <w:rStyle w:val="42"/>
            <w:rFonts w:cs="Times New Roman"/>
            <w:b/>
            <w:rPrChange w:id="293" w:author="yisheng Huang" w:date="2026-03-06T20:12:00Z">
              <w:rPr>
                <w:rStyle w:val="45"/>
                <w:rFonts w:cs="Times New Roman"/>
                <w:b/>
              </w:rPr>
            </w:rPrChange>
          </w:rPr>
          <w:delText>1.1</w:delText>
        </w:r>
      </w:del>
      <w:del w:id="294" w:author="yisheng Huang" w:date="2026-03-06T20:12:00Z">
        <w:r>
          <w:rPr>
            <w:rFonts w:cs="Times New Roman"/>
            <w:smallCaps w:val="0"/>
            <w:kern w:val="2"/>
            <w:sz w:val="22"/>
            <w:szCs w:val="24"/>
            <w:lang w:eastAsia="zh-CN"/>
            <w14:ligatures w14:val="standardContextual"/>
          </w:rPr>
          <w:tab/>
        </w:r>
      </w:del>
      <w:del w:id="295" w:author="yisheng Huang" w:date="2026-03-06T20:12:00Z">
        <w:r>
          <w:rPr>
            <w:rStyle w:val="42"/>
            <w:rFonts w:cs="Times New Roman"/>
            <w:b/>
            <w:bCs/>
            <w:rPrChange w:id="296" w:author="yisheng Huang" w:date="2026-03-06T20:12:00Z">
              <w:rPr>
                <w:rStyle w:val="45"/>
                <w:rFonts w:cs="Times New Roman"/>
                <w:b/>
                <w:bCs/>
              </w:rPr>
            </w:rPrChange>
          </w:rPr>
          <w:delText>简介</w:delText>
        </w:r>
      </w:del>
      <w:del w:id="297" w:author="yisheng Huang" w:date="2026-03-06T20:12:00Z">
        <w:r>
          <w:rPr>
            <w:rFonts w:cs="Times New Roman"/>
          </w:rPr>
          <w:tab/>
        </w:r>
      </w:del>
      <w:del w:id="298" w:author="yisheng Huang" w:date="2026-03-06T20:12:00Z">
        <w:r>
          <w:rPr>
            <w:rFonts w:cs="Times New Roman"/>
          </w:rPr>
          <w:delText>4</w:delText>
        </w:r>
      </w:del>
    </w:p>
    <w:p w14:paraId="366BA353">
      <w:pPr>
        <w:pStyle w:val="32"/>
        <w:rPr>
          <w:del w:id="299" w:author="yisheng Huang" w:date="2026-03-06T20:12:00Z"/>
          <w:rFonts w:cs="Times New Roman"/>
          <w:smallCaps w:val="0"/>
          <w:kern w:val="2"/>
          <w:sz w:val="22"/>
          <w:szCs w:val="24"/>
          <w:lang w:eastAsia="zh-CN"/>
          <w14:ligatures w14:val="standardContextual"/>
        </w:rPr>
      </w:pPr>
      <w:del w:id="300" w:author="yisheng Huang" w:date="2026-03-06T20:12:00Z">
        <w:r>
          <w:rPr>
            <w:rStyle w:val="42"/>
            <w:rFonts w:cs="Times New Roman"/>
            <w:b/>
            <w:rPrChange w:id="301" w:author="yisheng Huang" w:date="2026-03-06T20:12:00Z">
              <w:rPr>
                <w:rStyle w:val="45"/>
                <w:rFonts w:cs="Times New Roman"/>
                <w:b/>
              </w:rPr>
            </w:rPrChange>
          </w:rPr>
          <w:delText>1.2</w:delText>
        </w:r>
      </w:del>
      <w:del w:id="302" w:author="yisheng Huang" w:date="2026-03-06T20:12:00Z">
        <w:r>
          <w:rPr>
            <w:rFonts w:cs="Times New Roman"/>
            <w:smallCaps w:val="0"/>
            <w:kern w:val="2"/>
            <w:sz w:val="22"/>
            <w:szCs w:val="24"/>
            <w:lang w:eastAsia="zh-CN"/>
            <w14:ligatures w14:val="standardContextual"/>
          </w:rPr>
          <w:tab/>
        </w:r>
      </w:del>
      <w:del w:id="303" w:author="yisheng Huang" w:date="2026-03-06T20:12:00Z">
        <w:r>
          <w:rPr>
            <w:rStyle w:val="42"/>
            <w:rFonts w:cs="Times New Roman"/>
            <w:b/>
            <w:bCs/>
            <w:rPrChange w:id="304" w:author="yisheng Huang" w:date="2026-03-06T20:12:00Z">
              <w:rPr>
                <w:rStyle w:val="45"/>
                <w:rFonts w:cs="Times New Roman"/>
                <w:b/>
                <w:bCs/>
              </w:rPr>
            </w:rPrChange>
          </w:rPr>
          <w:delText>目的</w:delText>
        </w:r>
      </w:del>
      <w:del w:id="305" w:author="yisheng Huang" w:date="2026-03-06T20:12:00Z">
        <w:r>
          <w:rPr>
            <w:rFonts w:cs="Times New Roman"/>
          </w:rPr>
          <w:tab/>
        </w:r>
      </w:del>
      <w:del w:id="306" w:author="yisheng Huang" w:date="2026-03-06T20:12:00Z">
        <w:r>
          <w:rPr>
            <w:rFonts w:cs="Times New Roman"/>
          </w:rPr>
          <w:delText>4</w:delText>
        </w:r>
      </w:del>
    </w:p>
    <w:p w14:paraId="5A657826">
      <w:pPr>
        <w:pStyle w:val="32"/>
        <w:rPr>
          <w:del w:id="307" w:author="yisheng Huang" w:date="2026-03-06T20:12:00Z"/>
          <w:rFonts w:cs="Times New Roman"/>
          <w:smallCaps w:val="0"/>
          <w:kern w:val="2"/>
          <w:sz w:val="22"/>
          <w:szCs w:val="24"/>
          <w:lang w:eastAsia="zh-CN"/>
          <w14:ligatures w14:val="standardContextual"/>
        </w:rPr>
      </w:pPr>
      <w:del w:id="308" w:author="yisheng Huang" w:date="2026-03-06T20:12:00Z">
        <w:r>
          <w:rPr>
            <w:rStyle w:val="42"/>
            <w:rFonts w:cs="Times New Roman"/>
            <w:b/>
            <w:rPrChange w:id="309" w:author="yisheng Huang" w:date="2026-03-06T20:12:00Z">
              <w:rPr>
                <w:rStyle w:val="45"/>
                <w:rFonts w:cs="Times New Roman"/>
                <w:b/>
              </w:rPr>
            </w:rPrChange>
          </w:rPr>
          <w:delText>1.3</w:delText>
        </w:r>
      </w:del>
      <w:del w:id="310" w:author="yisheng Huang" w:date="2026-03-06T20:12:00Z">
        <w:r>
          <w:rPr>
            <w:rFonts w:cs="Times New Roman"/>
            <w:smallCaps w:val="0"/>
            <w:kern w:val="2"/>
            <w:sz w:val="22"/>
            <w:szCs w:val="24"/>
            <w:lang w:eastAsia="zh-CN"/>
            <w14:ligatures w14:val="standardContextual"/>
          </w:rPr>
          <w:tab/>
        </w:r>
      </w:del>
      <w:del w:id="311" w:author="yisheng Huang" w:date="2026-03-06T20:12:00Z">
        <w:r>
          <w:rPr>
            <w:rStyle w:val="42"/>
            <w:rFonts w:cs="Times New Roman"/>
            <w:b/>
            <w:bCs/>
            <w:rPrChange w:id="312" w:author="yisheng Huang" w:date="2026-03-06T20:12:00Z">
              <w:rPr>
                <w:rStyle w:val="45"/>
                <w:rFonts w:cs="Times New Roman"/>
                <w:b/>
                <w:bCs/>
              </w:rPr>
            </w:rPrChange>
          </w:rPr>
          <w:delText>范围</w:delText>
        </w:r>
      </w:del>
      <w:del w:id="313" w:author="yisheng Huang" w:date="2026-03-06T20:12:00Z">
        <w:r>
          <w:rPr>
            <w:rFonts w:cs="Times New Roman"/>
          </w:rPr>
          <w:tab/>
        </w:r>
      </w:del>
      <w:del w:id="314" w:author="yisheng Huang" w:date="2026-03-06T20:12:00Z">
        <w:r>
          <w:rPr>
            <w:rFonts w:cs="Times New Roman"/>
          </w:rPr>
          <w:delText>4</w:delText>
        </w:r>
      </w:del>
    </w:p>
    <w:p w14:paraId="01BF3136">
      <w:pPr>
        <w:pStyle w:val="32"/>
        <w:rPr>
          <w:del w:id="315" w:author="yisheng Huang" w:date="2026-03-06T20:12:00Z"/>
          <w:rFonts w:cs="Times New Roman"/>
          <w:smallCaps w:val="0"/>
          <w:kern w:val="2"/>
          <w:sz w:val="22"/>
          <w:szCs w:val="24"/>
          <w:lang w:eastAsia="zh-CN"/>
          <w14:ligatures w14:val="standardContextual"/>
        </w:rPr>
      </w:pPr>
      <w:del w:id="316" w:author="yisheng Huang" w:date="2026-03-06T20:12:00Z">
        <w:r>
          <w:rPr>
            <w:rStyle w:val="42"/>
            <w:rFonts w:cs="Times New Roman"/>
            <w:b/>
            <w:rPrChange w:id="317" w:author="yisheng Huang" w:date="2026-03-06T20:12:00Z">
              <w:rPr>
                <w:rStyle w:val="45"/>
                <w:rFonts w:cs="Times New Roman"/>
                <w:b/>
              </w:rPr>
            </w:rPrChange>
          </w:rPr>
          <w:delText>1.4</w:delText>
        </w:r>
      </w:del>
      <w:del w:id="318" w:author="yisheng Huang" w:date="2026-03-06T20:12:00Z">
        <w:r>
          <w:rPr>
            <w:rFonts w:cs="Times New Roman"/>
            <w:smallCaps w:val="0"/>
            <w:kern w:val="2"/>
            <w:sz w:val="22"/>
            <w:szCs w:val="24"/>
            <w:lang w:eastAsia="zh-CN"/>
            <w14:ligatures w14:val="standardContextual"/>
          </w:rPr>
          <w:tab/>
        </w:r>
      </w:del>
      <w:del w:id="319" w:author="yisheng Huang" w:date="2026-03-06T20:12:00Z">
        <w:r>
          <w:rPr>
            <w:rStyle w:val="42"/>
            <w:rFonts w:cs="Times New Roman"/>
            <w:b/>
            <w:bCs/>
            <w:rPrChange w:id="320" w:author="yisheng Huang" w:date="2026-03-06T20:12:00Z">
              <w:rPr>
                <w:rStyle w:val="45"/>
                <w:rFonts w:cs="Times New Roman"/>
                <w:b/>
                <w:bCs/>
              </w:rPr>
            </w:rPrChange>
          </w:rPr>
          <w:delText>数据接收人</w:delText>
        </w:r>
      </w:del>
      <w:del w:id="321" w:author="yisheng Huang" w:date="2026-03-06T20:12:00Z">
        <w:r>
          <w:rPr>
            <w:rFonts w:cs="Times New Roman"/>
          </w:rPr>
          <w:tab/>
        </w:r>
      </w:del>
      <w:del w:id="322" w:author="yisheng Huang" w:date="2026-03-06T20:12:00Z">
        <w:r>
          <w:rPr>
            <w:rFonts w:cs="Times New Roman"/>
          </w:rPr>
          <w:delText>4</w:delText>
        </w:r>
      </w:del>
    </w:p>
    <w:p w14:paraId="1ECF8B35">
      <w:pPr>
        <w:pStyle w:val="27"/>
        <w:tabs>
          <w:tab w:val="left" w:pos="480"/>
          <w:tab w:val="right" w:leader="dot" w:pos="9926"/>
        </w:tabs>
        <w:rPr>
          <w:del w:id="323" w:author="yisheng Huang" w:date="2026-03-06T20:12:00Z"/>
          <w:b w:val="0"/>
          <w:caps w:val="0"/>
          <w:kern w:val="2"/>
          <w:sz w:val="22"/>
          <w:szCs w:val="24"/>
          <w:lang w:eastAsia="zh-CN"/>
          <w14:ligatures w14:val="standardContextual"/>
        </w:rPr>
      </w:pPr>
      <w:del w:id="324" w:author="yisheng Huang" w:date="2026-03-06T20:12:00Z">
        <w:r>
          <w:rPr>
            <w:rStyle w:val="42"/>
            <w:lang w:eastAsia="zh-CN"/>
            <w:rPrChange w:id="325" w:author="yisheng Huang" w:date="2026-03-06T20:12:00Z">
              <w:rPr>
                <w:rStyle w:val="45"/>
                <w:lang w:eastAsia="zh-CN"/>
              </w:rPr>
            </w:rPrChange>
          </w:rPr>
          <w:delText>2.</w:delText>
        </w:r>
      </w:del>
      <w:del w:id="326" w:author="yisheng Huang" w:date="2026-03-06T20:12:00Z">
        <w:r>
          <w:rPr>
            <w:b w:val="0"/>
            <w:caps w:val="0"/>
            <w:kern w:val="2"/>
            <w:sz w:val="22"/>
            <w:szCs w:val="24"/>
            <w:lang w:eastAsia="zh-CN"/>
            <w14:ligatures w14:val="standardContextual"/>
          </w:rPr>
          <w:tab/>
        </w:r>
      </w:del>
      <w:del w:id="327" w:author="yisheng Huang" w:date="2026-03-06T20:12:00Z">
        <w:r>
          <w:rPr>
            <w:rStyle w:val="42"/>
            <w:lang w:eastAsia="zh-CN"/>
            <w:rPrChange w:id="328" w:author="yisheng Huang" w:date="2026-03-06T20:12:00Z">
              <w:rPr>
                <w:rStyle w:val="45"/>
                <w:lang w:eastAsia="zh-CN"/>
              </w:rPr>
            </w:rPrChange>
          </w:rPr>
          <w:delText>数据传输信息</w:delText>
        </w:r>
      </w:del>
      <w:del w:id="329" w:author="yisheng Huang" w:date="2026-03-06T20:12:00Z">
        <w:r>
          <w:rPr/>
          <w:tab/>
        </w:r>
      </w:del>
      <w:del w:id="330" w:author="yisheng Huang" w:date="2026-03-06T20:12:00Z">
        <w:r>
          <w:rPr/>
          <w:delText>4</w:delText>
        </w:r>
      </w:del>
    </w:p>
    <w:p w14:paraId="1B1C38A4">
      <w:pPr>
        <w:pStyle w:val="32"/>
        <w:rPr>
          <w:del w:id="331" w:author="yisheng Huang" w:date="2026-03-06T20:12:00Z"/>
          <w:rFonts w:cs="Times New Roman"/>
          <w:smallCaps w:val="0"/>
          <w:kern w:val="2"/>
          <w:sz w:val="22"/>
          <w:szCs w:val="24"/>
          <w:lang w:eastAsia="zh-CN"/>
          <w14:ligatures w14:val="standardContextual"/>
        </w:rPr>
      </w:pPr>
      <w:del w:id="332" w:author="yisheng Huang" w:date="2026-03-06T20:12:00Z">
        <w:r>
          <w:rPr>
            <w:rStyle w:val="42"/>
            <w:rFonts w:cs="Times New Roman"/>
            <w:b/>
            <w:rPrChange w:id="333" w:author="yisheng Huang" w:date="2026-03-06T20:12:00Z">
              <w:rPr>
                <w:rStyle w:val="45"/>
                <w:rFonts w:cs="Times New Roman"/>
                <w:b/>
              </w:rPr>
            </w:rPrChange>
          </w:rPr>
          <w:delText>2.1</w:delText>
        </w:r>
      </w:del>
      <w:del w:id="334" w:author="yisheng Huang" w:date="2026-03-06T20:12:00Z">
        <w:r>
          <w:rPr>
            <w:rFonts w:cs="Times New Roman"/>
            <w:smallCaps w:val="0"/>
            <w:kern w:val="2"/>
            <w:sz w:val="22"/>
            <w:szCs w:val="24"/>
            <w:lang w:eastAsia="zh-CN"/>
            <w14:ligatures w14:val="standardContextual"/>
          </w:rPr>
          <w:tab/>
        </w:r>
      </w:del>
      <w:del w:id="335" w:author="yisheng Huang" w:date="2026-03-06T20:12:00Z">
        <w:r>
          <w:rPr>
            <w:rStyle w:val="42"/>
            <w:rFonts w:cs="Times New Roman"/>
            <w:b/>
            <w:bCs/>
            <w:rPrChange w:id="336" w:author="yisheng Huang" w:date="2026-03-06T20:12:00Z">
              <w:rPr>
                <w:rStyle w:val="45"/>
                <w:rFonts w:cs="Times New Roman"/>
                <w:b/>
                <w:bCs/>
              </w:rPr>
            </w:rPrChange>
          </w:rPr>
          <w:delText>传输时间</w:delText>
        </w:r>
      </w:del>
      <w:del w:id="337" w:author="yisheng Huang" w:date="2026-03-06T20:12:00Z">
        <w:r>
          <w:rPr>
            <w:rFonts w:cs="Times New Roman"/>
          </w:rPr>
          <w:tab/>
        </w:r>
      </w:del>
      <w:del w:id="338" w:author="yisheng Huang" w:date="2026-03-06T20:12:00Z">
        <w:r>
          <w:rPr>
            <w:rFonts w:cs="Times New Roman"/>
          </w:rPr>
          <w:delText>4</w:delText>
        </w:r>
      </w:del>
    </w:p>
    <w:p w14:paraId="24B5A187">
      <w:pPr>
        <w:pStyle w:val="32"/>
        <w:rPr>
          <w:del w:id="339" w:author="yisheng Huang" w:date="2026-03-06T20:12:00Z"/>
          <w:rFonts w:cs="Times New Roman"/>
          <w:smallCaps w:val="0"/>
          <w:kern w:val="2"/>
          <w:sz w:val="22"/>
          <w:szCs w:val="24"/>
          <w:lang w:eastAsia="zh-CN"/>
          <w14:ligatures w14:val="standardContextual"/>
        </w:rPr>
      </w:pPr>
      <w:del w:id="340" w:author="yisheng Huang" w:date="2026-03-06T20:12:00Z">
        <w:r>
          <w:rPr>
            <w:rStyle w:val="42"/>
            <w:rFonts w:cs="Times New Roman"/>
            <w:b/>
            <w:rPrChange w:id="341" w:author="yisheng Huang" w:date="2026-03-06T20:12:00Z">
              <w:rPr>
                <w:rStyle w:val="45"/>
                <w:rFonts w:cs="Times New Roman"/>
                <w:b/>
              </w:rPr>
            </w:rPrChange>
          </w:rPr>
          <w:delText>2.2</w:delText>
        </w:r>
      </w:del>
      <w:del w:id="342" w:author="yisheng Huang" w:date="2026-03-06T20:12:00Z">
        <w:r>
          <w:rPr>
            <w:rFonts w:cs="Times New Roman"/>
            <w:smallCaps w:val="0"/>
            <w:kern w:val="2"/>
            <w:sz w:val="22"/>
            <w:szCs w:val="24"/>
            <w:lang w:eastAsia="zh-CN"/>
            <w14:ligatures w14:val="standardContextual"/>
          </w:rPr>
          <w:tab/>
        </w:r>
      </w:del>
      <w:del w:id="343" w:author="yisheng Huang" w:date="2026-03-06T20:12:00Z">
        <w:r>
          <w:rPr>
            <w:rStyle w:val="42"/>
            <w:rFonts w:cs="Times New Roman"/>
            <w:b/>
            <w:bCs/>
            <w:rPrChange w:id="344" w:author="yisheng Huang" w:date="2026-03-06T20:12:00Z">
              <w:rPr>
                <w:rStyle w:val="45"/>
                <w:rFonts w:cs="Times New Roman"/>
                <w:b/>
                <w:bCs/>
              </w:rPr>
            </w:rPrChange>
          </w:rPr>
          <w:delText>文件格式</w:delText>
        </w:r>
      </w:del>
      <w:del w:id="345" w:author="yisheng Huang" w:date="2026-03-06T20:12:00Z">
        <w:r>
          <w:rPr>
            <w:rFonts w:cs="Times New Roman"/>
          </w:rPr>
          <w:tab/>
        </w:r>
      </w:del>
      <w:del w:id="346" w:author="yisheng Huang" w:date="2026-03-06T20:12:00Z">
        <w:r>
          <w:rPr>
            <w:rFonts w:cs="Times New Roman"/>
          </w:rPr>
          <w:delText>4</w:delText>
        </w:r>
      </w:del>
    </w:p>
    <w:p w14:paraId="6702897D">
      <w:pPr>
        <w:pStyle w:val="32"/>
        <w:rPr>
          <w:del w:id="347" w:author="yisheng Huang" w:date="2026-03-06T20:12:00Z"/>
          <w:rFonts w:cs="Times New Roman"/>
          <w:smallCaps w:val="0"/>
          <w:kern w:val="2"/>
          <w:sz w:val="22"/>
          <w:szCs w:val="24"/>
          <w:lang w:eastAsia="zh-CN"/>
          <w14:ligatures w14:val="standardContextual"/>
        </w:rPr>
      </w:pPr>
      <w:del w:id="348" w:author="yisheng Huang" w:date="2026-03-06T20:12:00Z">
        <w:r>
          <w:rPr>
            <w:rStyle w:val="42"/>
            <w:rFonts w:cs="Times New Roman"/>
            <w:b/>
            <w:rPrChange w:id="349" w:author="yisheng Huang" w:date="2026-03-06T20:12:00Z">
              <w:rPr>
                <w:rStyle w:val="45"/>
                <w:rFonts w:cs="Times New Roman"/>
                <w:b/>
              </w:rPr>
            </w:rPrChange>
          </w:rPr>
          <w:delText>2.3</w:delText>
        </w:r>
      </w:del>
      <w:del w:id="350" w:author="yisheng Huang" w:date="2026-03-06T20:12:00Z">
        <w:r>
          <w:rPr>
            <w:rFonts w:cs="Times New Roman"/>
            <w:smallCaps w:val="0"/>
            <w:kern w:val="2"/>
            <w:sz w:val="22"/>
            <w:szCs w:val="24"/>
            <w:lang w:eastAsia="zh-CN"/>
            <w14:ligatures w14:val="standardContextual"/>
          </w:rPr>
          <w:tab/>
        </w:r>
      </w:del>
      <w:del w:id="351" w:author="yisheng Huang" w:date="2026-03-06T20:12:00Z">
        <w:r>
          <w:rPr>
            <w:rStyle w:val="42"/>
            <w:rFonts w:cs="Times New Roman"/>
            <w:b/>
            <w:bCs/>
            <w:rPrChange w:id="352" w:author="yisheng Huang" w:date="2026-03-06T20:12:00Z">
              <w:rPr>
                <w:rStyle w:val="45"/>
                <w:rFonts w:cs="Times New Roman"/>
                <w:b/>
                <w:bCs/>
              </w:rPr>
            </w:rPrChange>
          </w:rPr>
          <w:delText>测试验收</w:delText>
        </w:r>
      </w:del>
      <w:del w:id="353" w:author="yisheng Huang" w:date="2026-03-06T20:12:00Z">
        <w:r>
          <w:rPr>
            <w:rFonts w:cs="Times New Roman"/>
          </w:rPr>
          <w:tab/>
        </w:r>
      </w:del>
      <w:del w:id="354" w:author="yisheng Huang" w:date="2026-03-06T20:12:00Z">
        <w:r>
          <w:rPr>
            <w:rFonts w:cs="Times New Roman"/>
          </w:rPr>
          <w:delText>5</w:delText>
        </w:r>
      </w:del>
    </w:p>
    <w:p w14:paraId="67616B41">
      <w:pPr>
        <w:pStyle w:val="32"/>
        <w:rPr>
          <w:del w:id="355" w:author="yisheng Huang" w:date="2026-03-06T20:12:00Z"/>
          <w:rFonts w:cs="Times New Roman"/>
          <w:smallCaps w:val="0"/>
          <w:kern w:val="2"/>
          <w:sz w:val="22"/>
          <w:szCs w:val="24"/>
          <w:lang w:eastAsia="zh-CN"/>
          <w14:ligatures w14:val="standardContextual"/>
        </w:rPr>
      </w:pPr>
      <w:del w:id="356" w:author="yisheng Huang" w:date="2026-03-06T20:12:00Z">
        <w:r>
          <w:rPr>
            <w:rStyle w:val="42"/>
            <w:rFonts w:cs="Times New Roman"/>
            <w:b/>
            <w:rPrChange w:id="357" w:author="yisheng Huang" w:date="2026-03-06T20:12:00Z">
              <w:rPr>
                <w:rStyle w:val="45"/>
                <w:rFonts w:cs="Times New Roman"/>
                <w:b/>
              </w:rPr>
            </w:rPrChange>
          </w:rPr>
          <w:delText>2.4</w:delText>
        </w:r>
      </w:del>
      <w:del w:id="358" w:author="yisheng Huang" w:date="2026-03-06T20:12:00Z">
        <w:r>
          <w:rPr>
            <w:rFonts w:cs="Times New Roman"/>
            <w:smallCaps w:val="0"/>
            <w:kern w:val="2"/>
            <w:sz w:val="22"/>
            <w:szCs w:val="24"/>
            <w:lang w:eastAsia="zh-CN"/>
            <w14:ligatures w14:val="standardContextual"/>
          </w:rPr>
          <w:tab/>
        </w:r>
      </w:del>
      <w:del w:id="359" w:author="yisheng Huang" w:date="2026-03-06T20:12:00Z">
        <w:r>
          <w:rPr>
            <w:rStyle w:val="42"/>
            <w:rFonts w:cs="Times New Roman"/>
            <w:b/>
            <w:bCs/>
            <w:rPrChange w:id="360" w:author="yisheng Huang" w:date="2026-03-06T20:12:00Z">
              <w:rPr>
                <w:rStyle w:val="45"/>
                <w:rFonts w:cs="Times New Roman"/>
                <w:b/>
                <w:bCs/>
              </w:rPr>
            </w:rPrChange>
          </w:rPr>
          <w:delText>传输方式</w:delText>
        </w:r>
      </w:del>
      <w:del w:id="361" w:author="yisheng Huang" w:date="2026-03-06T20:12:00Z">
        <w:r>
          <w:rPr>
            <w:rFonts w:cs="Times New Roman"/>
          </w:rPr>
          <w:tab/>
        </w:r>
      </w:del>
      <w:del w:id="362" w:author="yisheng Huang" w:date="2026-03-06T20:12:00Z">
        <w:r>
          <w:rPr>
            <w:rFonts w:cs="Times New Roman"/>
          </w:rPr>
          <w:delText>5</w:delText>
        </w:r>
      </w:del>
    </w:p>
    <w:p w14:paraId="1F5C9D91">
      <w:pPr>
        <w:pStyle w:val="32"/>
        <w:rPr>
          <w:del w:id="363" w:author="yisheng Huang" w:date="2026-03-06T20:12:00Z"/>
          <w:rFonts w:cs="Times New Roman"/>
          <w:smallCaps w:val="0"/>
          <w:kern w:val="2"/>
          <w:sz w:val="22"/>
          <w:szCs w:val="24"/>
          <w:lang w:eastAsia="zh-CN"/>
          <w14:ligatures w14:val="standardContextual"/>
        </w:rPr>
      </w:pPr>
      <w:del w:id="364" w:author="yisheng Huang" w:date="2026-03-06T20:12:00Z">
        <w:r>
          <w:rPr>
            <w:rStyle w:val="42"/>
            <w:rFonts w:cs="Times New Roman"/>
            <w:b/>
            <w:rPrChange w:id="365" w:author="yisheng Huang" w:date="2026-03-06T20:12:00Z">
              <w:rPr>
                <w:rStyle w:val="45"/>
                <w:rFonts w:cs="Times New Roman"/>
                <w:b/>
              </w:rPr>
            </w:rPrChange>
          </w:rPr>
          <w:delText>2.5</w:delText>
        </w:r>
      </w:del>
      <w:del w:id="366" w:author="yisheng Huang" w:date="2026-03-06T20:12:00Z">
        <w:r>
          <w:rPr>
            <w:rFonts w:cs="Times New Roman"/>
            <w:smallCaps w:val="0"/>
            <w:kern w:val="2"/>
            <w:sz w:val="22"/>
            <w:szCs w:val="24"/>
            <w:lang w:eastAsia="zh-CN"/>
            <w14:ligatures w14:val="standardContextual"/>
          </w:rPr>
          <w:tab/>
        </w:r>
      </w:del>
      <w:del w:id="367" w:author="yisheng Huang" w:date="2026-03-06T20:12:00Z">
        <w:r>
          <w:rPr>
            <w:rStyle w:val="42"/>
            <w:rFonts w:cs="Times New Roman"/>
            <w:b/>
            <w:bCs/>
            <w:rPrChange w:id="368" w:author="yisheng Huang" w:date="2026-03-06T20:12:00Z">
              <w:rPr>
                <w:rStyle w:val="45"/>
                <w:rFonts w:cs="Times New Roman"/>
                <w:b/>
                <w:bCs/>
              </w:rPr>
            </w:rPrChange>
          </w:rPr>
          <w:delText>正式结果传输</w:delText>
        </w:r>
      </w:del>
      <w:del w:id="369" w:author="yisheng Huang" w:date="2026-03-06T20:12:00Z">
        <w:r>
          <w:rPr>
            <w:rFonts w:cs="Times New Roman"/>
          </w:rPr>
          <w:tab/>
        </w:r>
      </w:del>
      <w:del w:id="370" w:author="yisheng Huang" w:date="2026-03-06T20:12:00Z">
        <w:r>
          <w:rPr>
            <w:rFonts w:cs="Times New Roman"/>
          </w:rPr>
          <w:delText>5</w:delText>
        </w:r>
      </w:del>
    </w:p>
    <w:p w14:paraId="3F158E4E">
      <w:pPr>
        <w:pStyle w:val="27"/>
        <w:tabs>
          <w:tab w:val="left" w:pos="480"/>
          <w:tab w:val="right" w:leader="dot" w:pos="9926"/>
        </w:tabs>
        <w:rPr>
          <w:del w:id="371" w:author="yisheng Huang" w:date="2026-03-06T20:12:00Z"/>
          <w:b w:val="0"/>
          <w:caps w:val="0"/>
          <w:kern w:val="2"/>
          <w:sz w:val="22"/>
          <w:szCs w:val="24"/>
          <w:lang w:eastAsia="zh-CN"/>
          <w14:ligatures w14:val="standardContextual"/>
        </w:rPr>
      </w:pPr>
      <w:del w:id="372" w:author="yisheng Huang" w:date="2026-03-06T20:12:00Z">
        <w:r>
          <w:rPr>
            <w:rStyle w:val="42"/>
            <w:lang w:eastAsia="zh-CN"/>
            <w:rPrChange w:id="373" w:author="yisheng Huang" w:date="2026-03-06T20:12:00Z">
              <w:rPr>
                <w:rStyle w:val="45"/>
                <w:lang w:eastAsia="zh-CN"/>
              </w:rPr>
            </w:rPrChange>
          </w:rPr>
          <w:delText>3.</w:delText>
        </w:r>
      </w:del>
      <w:del w:id="374" w:author="yisheng Huang" w:date="2026-03-06T20:12:00Z">
        <w:r>
          <w:rPr>
            <w:b w:val="0"/>
            <w:caps w:val="0"/>
            <w:kern w:val="2"/>
            <w:sz w:val="22"/>
            <w:szCs w:val="24"/>
            <w:lang w:eastAsia="zh-CN"/>
            <w14:ligatures w14:val="standardContextual"/>
          </w:rPr>
          <w:tab/>
        </w:r>
      </w:del>
      <w:del w:id="375" w:author="yisheng Huang" w:date="2026-03-06T20:12:00Z">
        <w:r>
          <w:rPr>
            <w:rStyle w:val="42"/>
            <w:lang w:eastAsia="zh-CN"/>
            <w:rPrChange w:id="376" w:author="yisheng Huang" w:date="2026-03-06T20:12:00Z">
              <w:rPr>
                <w:rStyle w:val="45"/>
                <w:lang w:eastAsia="zh-CN"/>
              </w:rPr>
            </w:rPrChange>
          </w:rPr>
          <w:delText>数据导出</w:delText>
        </w:r>
      </w:del>
      <w:del w:id="377" w:author="yisheng Huang" w:date="2026-03-06T20:12:00Z">
        <w:r>
          <w:rPr/>
          <w:tab/>
        </w:r>
      </w:del>
      <w:del w:id="378" w:author="yisheng Huang" w:date="2026-03-06T20:12:00Z">
        <w:r>
          <w:rPr/>
          <w:delText>5</w:delText>
        </w:r>
      </w:del>
    </w:p>
    <w:p w14:paraId="39011CE1">
      <w:pPr>
        <w:pStyle w:val="27"/>
        <w:tabs>
          <w:tab w:val="left" w:pos="480"/>
          <w:tab w:val="right" w:leader="dot" w:pos="9926"/>
        </w:tabs>
        <w:rPr>
          <w:del w:id="379" w:author="yisheng Huang" w:date="2026-03-06T20:12:00Z"/>
          <w:b w:val="0"/>
          <w:caps w:val="0"/>
          <w:kern w:val="2"/>
          <w:sz w:val="22"/>
          <w:szCs w:val="24"/>
          <w:lang w:eastAsia="zh-CN"/>
          <w14:ligatures w14:val="standardContextual"/>
        </w:rPr>
      </w:pPr>
      <w:del w:id="380" w:author="yisheng Huang" w:date="2026-03-06T20:12:00Z">
        <w:r>
          <w:rPr>
            <w:rStyle w:val="42"/>
            <w:lang w:eastAsia="zh-CN"/>
            <w:rPrChange w:id="381" w:author="yisheng Huang" w:date="2026-03-06T20:12:00Z">
              <w:rPr>
                <w:rStyle w:val="45"/>
                <w:lang w:eastAsia="zh-CN"/>
              </w:rPr>
            </w:rPrChange>
          </w:rPr>
          <w:delText>4.</w:delText>
        </w:r>
      </w:del>
      <w:del w:id="382" w:author="yisheng Huang" w:date="2026-03-06T20:12:00Z">
        <w:r>
          <w:rPr>
            <w:b w:val="0"/>
            <w:caps w:val="0"/>
            <w:kern w:val="2"/>
            <w:sz w:val="22"/>
            <w:szCs w:val="24"/>
            <w:lang w:eastAsia="zh-CN"/>
            <w14:ligatures w14:val="standardContextual"/>
          </w:rPr>
          <w:tab/>
        </w:r>
      </w:del>
      <w:del w:id="383" w:author="yisheng Huang" w:date="2026-03-06T20:12:00Z">
        <w:r>
          <w:rPr>
            <w:rStyle w:val="42"/>
            <w:lang w:eastAsia="zh-CN"/>
            <w:rPrChange w:id="384" w:author="yisheng Huang" w:date="2026-03-06T20:12:00Z">
              <w:rPr>
                <w:rStyle w:val="45"/>
                <w:lang w:eastAsia="zh-CN"/>
              </w:rPr>
            </w:rPrChange>
          </w:rPr>
          <w:delText>附录</w:delText>
        </w:r>
      </w:del>
      <w:del w:id="385" w:author="yisheng Huang" w:date="2026-03-06T20:12:00Z">
        <w:r>
          <w:rPr/>
          <w:tab/>
        </w:r>
      </w:del>
      <w:del w:id="386" w:author="yisheng Huang" w:date="2026-03-06T20:12:00Z">
        <w:r>
          <w:rPr/>
          <w:delText>9</w:delText>
        </w:r>
      </w:del>
    </w:p>
    <w:p w14:paraId="7ABDB5B5">
      <w:pPr>
        <w:pStyle w:val="32"/>
        <w:rPr>
          <w:del w:id="387" w:author="yisheng Huang" w:date="2026-03-06T20:12:00Z"/>
          <w:rFonts w:cs="Times New Roman"/>
          <w:smallCaps w:val="0"/>
          <w:kern w:val="2"/>
          <w:sz w:val="22"/>
          <w:szCs w:val="24"/>
          <w:lang w:eastAsia="zh-CN"/>
          <w14:ligatures w14:val="standardContextual"/>
        </w:rPr>
      </w:pPr>
      <w:del w:id="388" w:author="yisheng Huang" w:date="2026-03-06T20:12:00Z">
        <w:r>
          <w:rPr>
            <w:rStyle w:val="42"/>
            <w:rFonts w:cs="Times New Roman"/>
            <w:b/>
            <w:lang w:eastAsia="zh-CN"/>
            <w:rPrChange w:id="389" w:author="yisheng Huang" w:date="2026-03-06T20:12:00Z">
              <w:rPr>
                <w:rStyle w:val="45"/>
                <w:rFonts w:cs="Times New Roman"/>
                <w:b/>
                <w:lang w:eastAsia="zh-CN"/>
              </w:rPr>
            </w:rPrChange>
          </w:rPr>
          <w:delText>4.1</w:delText>
        </w:r>
      </w:del>
      <w:del w:id="390" w:author="yisheng Huang" w:date="2026-03-06T20:12:00Z">
        <w:r>
          <w:rPr>
            <w:rFonts w:cs="Times New Roman"/>
            <w:smallCaps w:val="0"/>
            <w:kern w:val="2"/>
            <w:sz w:val="22"/>
            <w:szCs w:val="24"/>
            <w:lang w:eastAsia="zh-CN"/>
            <w14:ligatures w14:val="standardContextual"/>
          </w:rPr>
          <w:tab/>
        </w:r>
      </w:del>
      <w:del w:id="391" w:author="yisheng Huang" w:date="2026-03-06T20:12:00Z">
        <w:r>
          <w:rPr>
            <w:rStyle w:val="42"/>
            <w:rFonts w:cs="Times New Roman"/>
            <w:b/>
            <w:bCs/>
            <w:rPrChange w:id="392" w:author="yisheng Huang" w:date="2026-03-06T20:12:00Z">
              <w:rPr>
                <w:rStyle w:val="45"/>
                <w:rFonts w:cs="Times New Roman"/>
                <w:b/>
                <w:bCs/>
              </w:rPr>
            </w:rPrChange>
          </w:rPr>
          <w:delText>研究访视</w:delText>
        </w:r>
      </w:del>
      <w:del w:id="393" w:author="yisheng Huang" w:date="2026-03-06T20:12:00Z">
        <w:r>
          <w:rPr>
            <w:rFonts w:cs="Times New Roman"/>
          </w:rPr>
          <w:tab/>
        </w:r>
      </w:del>
      <w:del w:id="394" w:author="yisheng Huang" w:date="2026-03-06T20:12:00Z">
        <w:r>
          <w:rPr>
            <w:rFonts w:cs="Times New Roman"/>
          </w:rPr>
          <w:delText>9</w:delText>
        </w:r>
      </w:del>
    </w:p>
    <w:p w14:paraId="5AF0D604">
      <w:pPr>
        <w:pStyle w:val="27"/>
        <w:tabs>
          <w:tab w:val="left" w:pos="480"/>
          <w:tab w:val="right" w:leader="dot" w:pos="9926"/>
        </w:tabs>
        <w:rPr>
          <w:del w:id="395" w:author="yisheng Huang" w:date="2026-03-06T20:12:00Z"/>
          <w:b w:val="0"/>
          <w:caps w:val="0"/>
          <w:kern w:val="2"/>
          <w:sz w:val="22"/>
          <w:szCs w:val="24"/>
          <w:lang w:eastAsia="zh-CN"/>
          <w14:ligatures w14:val="standardContextual"/>
        </w:rPr>
      </w:pPr>
      <w:del w:id="396" w:author="yisheng Huang" w:date="2026-03-06T20:12:00Z">
        <w:r>
          <w:rPr>
            <w:rStyle w:val="42"/>
            <w:lang w:eastAsia="zh-CN"/>
            <w:rPrChange w:id="397" w:author="yisheng Huang" w:date="2026-03-06T20:12:00Z">
              <w:rPr>
                <w:rStyle w:val="45"/>
                <w:lang w:eastAsia="zh-CN"/>
              </w:rPr>
            </w:rPrChange>
          </w:rPr>
          <w:delText>5.</w:delText>
        </w:r>
      </w:del>
      <w:del w:id="398" w:author="yisheng Huang" w:date="2026-03-06T20:12:00Z">
        <w:r>
          <w:rPr>
            <w:b w:val="0"/>
            <w:caps w:val="0"/>
            <w:kern w:val="2"/>
            <w:sz w:val="22"/>
            <w:szCs w:val="24"/>
            <w:lang w:eastAsia="zh-CN"/>
            <w14:ligatures w14:val="standardContextual"/>
          </w:rPr>
          <w:tab/>
        </w:r>
      </w:del>
      <w:del w:id="399" w:author="yisheng Huang" w:date="2026-03-06T20:12:00Z">
        <w:r>
          <w:rPr>
            <w:rStyle w:val="42"/>
            <w:lang w:eastAsia="zh-CN"/>
            <w:rPrChange w:id="400" w:author="yisheng Huang" w:date="2026-03-06T20:12:00Z">
              <w:rPr>
                <w:rStyle w:val="45"/>
                <w:lang w:eastAsia="zh-CN"/>
              </w:rPr>
            </w:rPrChange>
          </w:rPr>
          <w:delText>文件历史</w:delText>
        </w:r>
      </w:del>
      <w:del w:id="401" w:author="yisheng Huang" w:date="2026-03-06T20:12:00Z">
        <w:r>
          <w:rPr/>
          <w:tab/>
        </w:r>
      </w:del>
      <w:del w:id="402" w:author="yisheng Huang" w:date="2026-03-06T20:12:00Z">
        <w:r>
          <w:rPr/>
          <w:delText>9</w:delText>
        </w:r>
      </w:del>
    </w:p>
    <w:p w14:paraId="644F3BA1">
      <w:r>
        <w:fldChar w:fldCharType="end"/>
      </w:r>
    </w:p>
    <w:p w14:paraId="4EAF8A12"/>
    <w:p w14:paraId="3F50B4AC"/>
    <w:p w14:paraId="1630060D"/>
    <w:p w14:paraId="4B64D2D9"/>
    <w:p w14:paraId="75F9BC86"/>
    <w:p w14:paraId="08C25DE3"/>
    <w:p w14:paraId="23989506"/>
    <w:p w14:paraId="2F99CC91">
      <w:pPr>
        <w:rPr>
          <w:lang w:eastAsia="zh-CN"/>
        </w:rPr>
      </w:pPr>
    </w:p>
    <w:p w14:paraId="3A4991CB">
      <w:pPr>
        <w:rPr>
          <w:lang w:eastAsia="zh-CN"/>
        </w:rPr>
      </w:pPr>
    </w:p>
    <w:p w14:paraId="336AFEA6">
      <w:pPr>
        <w:rPr>
          <w:lang w:eastAsia="zh-CN"/>
        </w:rPr>
      </w:pPr>
    </w:p>
    <w:p w14:paraId="2AB80158">
      <w:pPr>
        <w:rPr>
          <w:lang w:eastAsia="zh-CN"/>
        </w:rPr>
      </w:pPr>
    </w:p>
    <w:p w14:paraId="70185B0B">
      <w:pPr>
        <w:rPr>
          <w:lang w:eastAsia="zh-CN"/>
        </w:rPr>
      </w:pPr>
    </w:p>
    <w:p w14:paraId="7169992C">
      <w:pPr>
        <w:rPr>
          <w:lang w:eastAsia="zh-CN"/>
        </w:rPr>
      </w:pPr>
    </w:p>
    <w:p w14:paraId="7B2627A4">
      <w:pPr>
        <w:rPr>
          <w:lang w:eastAsia="zh-CN"/>
        </w:rPr>
      </w:pPr>
    </w:p>
    <w:p w14:paraId="01CBA5C2">
      <w:pPr>
        <w:rPr>
          <w:lang w:eastAsia="zh-CN"/>
        </w:rPr>
      </w:pPr>
    </w:p>
    <w:p w14:paraId="7CA2BB98">
      <w:pPr>
        <w:rPr>
          <w:lang w:eastAsia="zh-CN"/>
        </w:rPr>
      </w:pPr>
    </w:p>
    <w:p w14:paraId="0A03B84D">
      <w:pPr>
        <w:rPr>
          <w:lang w:eastAsia="zh-CN"/>
        </w:rPr>
      </w:pPr>
    </w:p>
    <w:p w14:paraId="4BC212C0">
      <w:pPr>
        <w:rPr>
          <w:lang w:eastAsia="zh-CN"/>
        </w:rPr>
      </w:pPr>
    </w:p>
    <w:p w14:paraId="6F56331A">
      <w:pPr>
        <w:rPr>
          <w:lang w:eastAsia="zh-CN"/>
        </w:rPr>
      </w:pPr>
    </w:p>
    <w:p w14:paraId="58F3671A">
      <w:pPr>
        <w:pStyle w:val="2"/>
        <w:tabs>
          <w:tab w:val="left" w:pos="20"/>
        </w:tabs>
        <w:spacing w:after="240"/>
        <w:ind w:left="20"/>
        <w:jc w:val="both"/>
      </w:pPr>
      <w:bookmarkStart w:id="4" w:name="_Toc223720388"/>
      <w:r>
        <w:rPr>
          <w:lang w:eastAsia="zh-CN"/>
        </w:rPr>
        <w:t>概述</w:t>
      </w:r>
      <w:bookmarkEnd w:id="4"/>
    </w:p>
    <w:bookmarkEnd w:id="0"/>
    <w:p w14:paraId="0CC737A0">
      <w:pPr>
        <w:pStyle w:val="3"/>
        <w:tabs>
          <w:tab w:val="left" w:pos="432"/>
        </w:tabs>
        <w:spacing w:after="120"/>
        <w:ind w:left="578" w:hanging="578"/>
        <w:rPr>
          <w:b/>
          <w:bCs/>
        </w:rPr>
      </w:pPr>
      <w:bookmarkStart w:id="5" w:name="_Toc2856"/>
      <w:bookmarkStart w:id="6" w:name="_Toc223720389"/>
      <w:bookmarkStart w:id="7" w:name="_Hlk54575013"/>
      <w:bookmarkStart w:id="8" w:name="_Toc25503"/>
      <w:bookmarkStart w:id="9" w:name="OLE_LINK51"/>
      <w:bookmarkStart w:id="10" w:name="OLE_LINK50"/>
      <w:bookmarkStart w:id="11" w:name="_Toc54177556"/>
      <w:r>
        <w:rPr>
          <w:b/>
          <w:bCs/>
        </w:rPr>
        <w:t>简介</w:t>
      </w:r>
      <w:bookmarkEnd w:id="5"/>
      <w:bookmarkEnd w:id="6"/>
    </w:p>
    <w:p w14:paraId="51ADAD2C">
      <w:pPr>
        <w:spacing w:before="240" w:after="240"/>
        <w:ind w:firstLine="480" w:firstLineChars="200"/>
        <w:jc w:val="both"/>
        <w:rPr>
          <w:spacing w:val="-3"/>
          <w:lang w:eastAsia="zh-CN"/>
        </w:rPr>
      </w:pPr>
      <w:r>
        <w:rPr>
          <w:lang w:eastAsia="zh-CN"/>
        </w:rPr>
        <w:t>昆拓信诚医药研发（北京）有限公司（以下简称</w:t>
      </w:r>
      <w:bookmarkStart w:id="12" w:name="OLE_LINK11"/>
      <w:r>
        <w:rPr>
          <w:lang w:eastAsia="zh-CN"/>
        </w:rPr>
        <w:t>昆拓医药</w:t>
      </w:r>
      <w:bookmarkEnd w:id="12"/>
      <w:r>
        <w:rPr>
          <w:lang w:eastAsia="zh-CN"/>
        </w:rPr>
        <w:t>）</w:t>
      </w:r>
      <w:r>
        <w:rPr>
          <w:spacing w:val="-3"/>
          <w:lang w:eastAsia="zh-CN"/>
        </w:rPr>
        <w:t>已与上海展影医疗科技有限公司（以下简称展影医疗）签约，展影医疗负责管理独立影像评估流程，同时协助临床试验研究中心的影像数据的收集和标准化。展影医疗将开发本项目特定的医学影像阅片系统，实现数据的上传、跟踪、阅片、以及阅片结果导出。</w:t>
      </w:r>
    </w:p>
    <w:p w14:paraId="0ED945BB">
      <w:pPr>
        <w:pStyle w:val="3"/>
        <w:tabs>
          <w:tab w:val="left" w:pos="432"/>
        </w:tabs>
        <w:spacing w:after="120"/>
        <w:ind w:left="578" w:hanging="578"/>
        <w:rPr>
          <w:b/>
          <w:bCs/>
        </w:rPr>
      </w:pPr>
      <w:bookmarkStart w:id="13" w:name="_Toc26018"/>
      <w:bookmarkStart w:id="14" w:name="_Toc223720390"/>
      <w:r>
        <w:rPr>
          <w:b/>
          <w:bCs/>
        </w:rPr>
        <w:t>目的</w:t>
      </w:r>
      <w:bookmarkEnd w:id="13"/>
      <w:bookmarkEnd w:id="14"/>
    </w:p>
    <w:p w14:paraId="4054DB1E">
      <w:pPr>
        <w:spacing w:before="240" w:after="240"/>
        <w:ind w:firstLine="468" w:firstLineChars="200"/>
        <w:rPr>
          <w:lang w:eastAsia="zh-CN"/>
        </w:rPr>
      </w:pPr>
      <w:r>
        <w:rPr>
          <w:spacing w:val="-3"/>
          <w:lang w:eastAsia="zh-CN"/>
        </w:rPr>
        <w:t>该文档的目的是要实现阅片结果的规范化导出，以满足申办方临床试验数据提交的需求。</w:t>
      </w:r>
    </w:p>
    <w:p w14:paraId="1266F2FB">
      <w:pPr>
        <w:pStyle w:val="3"/>
        <w:tabs>
          <w:tab w:val="left" w:pos="432"/>
        </w:tabs>
        <w:spacing w:after="120"/>
        <w:ind w:left="578" w:hanging="578"/>
        <w:rPr>
          <w:b/>
          <w:bCs/>
        </w:rPr>
      </w:pPr>
      <w:bookmarkStart w:id="15" w:name="_Toc5808"/>
      <w:bookmarkStart w:id="16" w:name="_Toc223720391"/>
      <w:r>
        <w:rPr>
          <w:b/>
          <w:bCs/>
        </w:rPr>
        <w:t>范围</w:t>
      </w:r>
      <w:bookmarkEnd w:id="15"/>
      <w:bookmarkEnd w:id="16"/>
    </w:p>
    <w:p w14:paraId="12843BF0">
      <w:pPr>
        <w:spacing w:before="240" w:after="240"/>
        <w:ind w:firstLine="468" w:firstLineChars="200"/>
        <w:rPr>
          <w:spacing w:val="-3"/>
          <w:lang w:eastAsia="zh-CN"/>
        </w:rPr>
      </w:pPr>
      <w:r>
        <w:rPr>
          <w:spacing w:val="-3"/>
          <w:lang w:eastAsia="zh-CN"/>
        </w:rPr>
        <w:t>此文档规范了数据导出、数据内容和编排偏好的格式，同时规定了导出数据的接收和验证的责任人。</w:t>
      </w:r>
    </w:p>
    <w:p w14:paraId="75FC14DD">
      <w:pPr>
        <w:pStyle w:val="3"/>
        <w:tabs>
          <w:tab w:val="left" w:pos="432"/>
        </w:tabs>
        <w:spacing w:after="120"/>
        <w:ind w:left="578" w:hanging="578"/>
        <w:rPr>
          <w:b/>
          <w:bCs/>
        </w:rPr>
      </w:pPr>
      <w:bookmarkStart w:id="17" w:name="_Toc223720392"/>
      <w:bookmarkStart w:id="18" w:name="_Toc13503"/>
      <w:r>
        <w:rPr>
          <w:b/>
          <w:bCs/>
        </w:rPr>
        <w:t>数据接收人</w:t>
      </w:r>
      <w:bookmarkEnd w:id="17"/>
      <w:bookmarkEnd w:id="18"/>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6241"/>
      </w:tblGrid>
      <w:tr w14:paraId="6436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pct"/>
            <w:shd w:val="clear" w:color="auto" w:fill="CCCCCC"/>
            <w:vAlign w:val="center"/>
          </w:tcPr>
          <w:p w14:paraId="62B968B4">
            <w:pPr>
              <w:jc w:val="center"/>
              <w:rPr>
                <w:b/>
                <w:bCs/>
                <w:color w:val="000000"/>
              </w:rPr>
            </w:pPr>
          </w:p>
        </w:tc>
        <w:tc>
          <w:tcPr>
            <w:tcW w:w="3074" w:type="pct"/>
            <w:shd w:val="clear" w:color="auto" w:fill="CCCCCC"/>
            <w:vAlign w:val="center"/>
          </w:tcPr>
          <w:p w14:paraId="7DF2BC7F">
            <w:pPr>
              <w:ind w:left="-42" w:right="-108"/>
              <w:jc w:val="center"/>
              <w:rPr>
                <w:b/>
                <w:bCs/>
                <w:color w:val="000000"/>
              </w:rPr>
            </w:pPr>
            <w:r>
              <w:rPr>
                <w:b/>
                <w:bCs/>
                <w:color w:val="000000"/>
              </w:rPr>
              <w:t>联系人</w:t>
            </w:r>
          </w:p>
        </w:tc>
      </w:tr>
      <w:tr w14:paraId="783C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25" w:type="pct"/>
            <w:vAlign w:val="center"/>
          </w:tcPr>
          <w:p w14:paraId="100FA4CE">
            <w:pPr>
              <w:jc w:val="center"/>
              <w:rPr>
                <w:b/>
                <w:bCs/>
                <w:color w:val="000000"/>
              </w:rPr>
            </w:pPr>
            <w:r>
              <w:rPr>
                <w:b/>
                <w:bCs/>
                <w:color w:val="000000"/>
              </w:rPr>
              <w:t>联系人姓名</w:t>
            </w:r>
          </w:p>
        </w:tc>
        <w:tc>
          <w:tcPr>
            <w:tcW w:w="3074" w:type="pct"/>
            <w:vAlign w:val="center"/>
          </w:tcPr>
          <w:p w14:paraId="43323586">
            <w:pPr>
              <w:ind w:right="-108"/>
              <w:jc w:val="center"/>
            </w:pPr>
            <w:r>
              <w:rPr>
                <w:szCs w:val="28"/>
                <w:shd w:val="clear" w:color="auto" w:fill="FFFFFF"/>
                <w:lang w:eastAsia="zh-CN"/>
              </w:rPr>
              <w:t>冉孟冬</w:t>
            </w:r>
          </w:p>
        </w:tc>
      </w:tr>
      <w:tr w14:paraId="5D3A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25" w:type="pct"/>
            <w:vAlign w:val="center"/>
          </w:tcPr>
          <w:p w14:paraId="3603A97E">
            <w:pPr>
              <w:jc w:val="center"/>
              <w:rPr>
                <w:b/>
                <w:bCs/>
                <w:color w:val="000000"/>
                <w:sz w:val="18"/>
                <w:szCs w:val="18"/>
              </w:rPr>
            </w:pPr>
            <w:r>
              <w:rPr>
                <w:b/>
                <w:bCs/>
                <w:color w:val="000000"/>
              </w:rPr>
              <w:t>邮箱地址</w:t>
            </w:r>
          </w:p>
        </w:tc>
        <w:tc>
          <w:tcPr>
            <w:tcW w:w="3074" w:type="pct"/>
            <w:vAlign w:val="center"/>
          </w:tcPr>
          <w:p w14:paraId="458A1453">
            <w:pPr>
              <w:ind w:right="-108"/>
              <w:jc w:val="center"/>
              <w:rPr>
                <w:szCs w:val="28"/>
                <w:shd w:val="clear" w:color="auto" w:fill="FFFFFF"/>
              </w:rPr>
            </w:pPr>
            <w:r>
              <w:rPr>
                <w:szCs w:val="28"/>
                <w:shd w:val="clear" w:color="auto" w:fill="FFFFFF"/>
              </w:rPr>
              <w:t>mengdong.ran@kuntuo.com</w:t>
            </w:r>
          </w:p>
        </w:tc>
      </w:tr>
    </w:tbl>
    <w:p w14:paraId="2A633B14">
      <w:pPr>
        <w:rPr>
          <w:lang w:eastAsia="zh-CN"/>
        </w:rPr>
      </w:pPr>
      <w:bookmarkStart w:id="19" w:name="_Toc11991"/>
    </w:p>
    <w:p w14:paraId="3BDE256A">
      <w:pPr>
        <w:pStyle w:val="2"/>
        <w:tabs>
          <w:tab w:val="left" w:pos="20"/>
        </w:tabs>
        <w:spacing w:after="240"/>
        <w:ind w:left="20"/>
        <w:jc w:val="both"/>
        <w:rPr>
          <w:lang w:eastAsia="zh-CN"/>
        </w:rPr>
      </w:pPr>
      <w:bookmarkStart w:id="20" w:name="_Toc223720393"/>
      <w:r>
        <w:rPr>
          <w:lang w:eastAsia="zh-CN"/>
        </w:rPr>
        <w:t>数据传输信息</w:t>
      </w:r>
      <w:bookmarkEnd w:id="19"/>
      <w:bookmarkEnd w:id="20"/>
    </w:p>
    <w:p w14:paraId="544E215B">
      <w:pPr>
        <w:pStyle w:val="3"/>
        <w:tabs>
          <w:tab w:val="left" w:pos="432"/>
        </w:tabs>
        <w:rPr>
          <w:b/>
          <w:bCs/>
        </w:rPr>
      </w:pPr>
      <w:bookmarkStart w:id="21" w:name="_Toc223720394"/>
      <w:bookmarkStart w:id="22" w:name="_Toc19443"/>
      <w:r>
        <w:rPr>
          <w:b/>
          <w:bCs/>
        </w:rPr>
        <w:t>传输时间</w:t>
      </w:r>
      <w:bookmarkEnd w:id="21"/>
      <w:bookmarkEnd w:id="22"/>
    </w:p>
    <w:p w14:paraId="546295B2">
      <w:pPr>
        <w:spacing w:before="240" w:after="240"/>
        <w:ind w:firstLine="468" w:firstLineChars="200"/>
        <w:jc w:val="both"/>
        <w:rPr>
          <w:spacing w:val="-3"/>
          <w:lang w:eastAsia="zh-CN"/>
        </w:rPr>
      </w:pPr>
      <w:r>
        <w:rPr>
          <w:spacing w:val="-3"/>
          <w:lang w:eastAsia="zh-CN"/>
        </w:rPr>
        <w:t>该项研究按批次阅片计划进行数据传输。</w:t>
      </w:r>
    </w:p>
    <w:p w14:paraId="6515AE3F">
      <w:pPr>
        <w:pStyle w:val="3"/>
        <w:tabs>
          <w:tab w:val="left" w:pos="432"/>
        </w:tabs>
        <w:rPr>
          <w:b/>
          <w:bCs/>
        </w:rPr>
      </w:pPr>
      <w:bookmarkStart w:id="23" w:name="_Toc223720395"/>
      <w:bookmarkStart w:id="24" w:name="_Toc31207"/>
      <w:r>
        <w:rPr>
          <w:b/>
          <w:bCs/>
        </w:rPr>
        <w:t>文件格式</w:t>
      </w:r>
      <w:bookmarkEnd w:id="23"/>
      <w:bookmarkEnd w:id="24"/>
    </w:p>
    <w:p w14:paraId="0BCA85E6">
      <w:pPr>
        <w:spacing w:before="240" w:after="240"/>
        <w:ind w:firstLine="468" w:firstLineChars="200"/>
        <w:jc w:val="both"/>
        <w:rPr>
          <w:spacing w:val="-3"/>
          <w:lang w:eastAsia="zh-CN"/>
        </w:rPr>
      </w:pPr>
      <w:r>
        <w:rPr>
          <w:spacing w:val="-3"/>
          <w:lang w:eastAsia="zh-CN"/>
        </w:rPr>
        <w:t>所有阅片结果数据将被导出为一个EXCEL文件，传输时该EXCEL文件将被压缩成一个文件包。该文件包的命名规则如下：</w:t>
      </w:r>
    </w:p>
    <w:p w14:paraId="737F8851">
      <w:pPr>
        <w:spacing w:before="120" w:after="120"/>
        <w:ind w:firstLine="468" w:firstLineChars="200"/>
        <w:jc w:val="both"/>
        <w:rPr>
          <w:spacing w:val="-3"/>
          <w:lang w:eastAsia="zh-CN"/>
        </w:rPr>
      </w:pPr>
      <w:r>
        <w:rPr>
          <w:spacing w:val="-3"/>
          <w:lang w:eastAsia="zh-CN"/>
        </w:rPr>
        <w:t>CKJX839A1CN04_独立影像评估数据_</w:t>
      </w:r>
      <w:bookmarkStart w:id="25" w:name="OLE_LINK3"/>
      <w:r>
        <w:rPr>
          <w:spacing w:val="-3"/>
          <w:lang w:eastAsia="zh-CN"/>
        </w:rPr>
        <w:t>YYYYMMDD</w:t>
      </w:r>
      <w:bookmarkEnd w:id="25"/>
      <w:r>
        <w:rPr>
          <w:spacing w:val="-3"/>
          <w:lang w:eastAsia="zh-CN"/>
        </w:rPr>
        <w:t>.zip</w:t>
      </w:r>
    </w:p>
    <w:p w14:paraId="7E9D7B5D">
      <w:pPr>
        <w:pStyle w:val="3"/>
        <w:tabs>
          <w:tab w:val="left" w:pos="432"/>
        </w:tabs>
        <w:rPr>
          <w:b/>
          <w:bCs/>
        </w:rPr>
      </w:pPr>
      <w:bookmarkStart w:id="26" w:name="_Toc10726"/>
      <w:bookmarkStart w:id="27" w:name="_Toc223720396"/>
      <w:r>
        <w:rPr>
          <w:b/>
          <w:bCs/>
        </w:rPr>
        <w:t>测试验收</w:t>
      </w:r>
      <w:bookmarkEnd w:id="26"/>
      <w:bookmarkEnd w:id="27"/>
    </w:p>
    <w:p w14:paraId="7A92AD5F">
      <w:pPr>
        <w:spacing w:before="240" w:after="240"/>
        <w:ind w:firstLine="468" w:firstLineChars="200"/>
        <w:jc w:val="both"/>
        <w:rPr>
          <w:spacing w:val="-3"/>
          <w:lang w:eastAsia="zh-CN"/>
        </w:rPr>
      </w:pPr>
      <w:r>
        <w:rPr>
          <w:spacing w:val="-3"/>
          <w:lang w:eastAsia="zh-CN"/>
        </w:rPr>
        <w:t>在交付完整版的导出数据之前，展影医疗将会传输测试数据到</w:t>
      </w:r>
      <w:r>
        <w:rPr>
          <w:lang w:eastAsia="zh-CN"/>
        </w:rPr>
        <w:t>昆拓医药</w:t>
      </w:r>
      <w:r>
        <w:rPr>
          <w:spacing w:val="-3"/>
          <w:lang w:eastAsia="zh-CN"/>
        </w:rPr>
        <w:t>。我们假定双方签署的数据导出规范可以准确地反映昆拓医药的期望，也可以解决QC过程中和发布后发现的问题。但在QC过程或正式发布后的任何需要更改规范的变更，都需要进行范围变更的流程。</w:t>
      </w:r>
    </w:p>
    <w:p w14:paraId="681208D3">
      <w:pPr>
        <w:pStyle w:val="3"/>
        <w:tabs>
          <w:tab w:val="left" w:pos="432"/>
        </w:tabs>
        <w:rPr>
          <w:b/>
          <w:bCs/>
        </w:rPr>
      </w:pPr>
      <w:bookmarkStart w:id="28" w:name="_Toc20294"/>
      <w:bookmarkStart w:id="29" w:name="_Toc223720397"/>
      <w:r>
        <w:rPr>
          <w:b/>
          <w:bCs/>
        </w:rPr>
        <w:t>传输方式</w:t>
      </w:r>
      <w:bookmarkEnd w:id="28"/>
      <w:bookmarkEnd w:id="29"/>
    </w:p>
    <w:p w14:paraId="16E97579">
      <w:pPr>
        <w:spacing w:before="240" w:after="240"/>
        <w:ind w:firstLine="468" w:firstLineChars="200"/>
        <w:jc w:val="both"/>
        <w:rPr>
          <w:spacing w:val="-3"/>
          <w:lang w:eastAsia="zh-CN"/>
        </w:rPr>
      </w:pPr>
      <w:r>
        <w:rPr>
          <w:spacing w:val="-3"/>
          <w:lang w:eastAsia="zh-CN"/>
        </w:rPr>
        <w:t>展影医疗将会把加密的zip文件通过电子邮件进行发送，并给第1.4节中列出的联系人发送电子邮件通知。</w:t>
      </w:r>
    </w:p>
    <w:p w14:paraId="154C6F3D">
      <w:pPr>
        <w:pStyle w:val="3"/>
        <w:tabs>
          <w:tab w:val="left" w:pos="432"/>
        </w:tabs>
        <w:rPr>
          <w:b/>
          <w:bCs/>
        </w:rPr>
      </w:pPr>
      <w:bookmarkStart w:id="30" w:name="_Toc22082"/>
      <w:bookmarkStart w:id="31" w:name="_Toc223720398"/>
      <w:r>
        <w:rPr>
          <w:b/>
          <w:bCs/>
        </w:rPr>
        <w:t>正式结果传输</w:t>
      </w:r>
      <w:bookmarkEnd w:id="30"/>
      <w:bookmarkEnd w:id="31"/>
    </w:p>
    <w:p w14:paraId="30542731">
      <w:pPr>
        <w:spacing w:before="240" w:after="240"/>
        <w:ind w:firstLine="468" w:firstLineChars="200"/>
        <w:jc w:val="both"/>
        <w:rPr>
          <w:spacing w:val="-3"/>
          <w:lang w:eastAsia="zh-CN"/>
        </w:rPr>
      </w:pPr>
      <w:r>
        <w:rPr>
          <w:spacing w:val="-3"/>
          <w:lang w:eastAsia="zh-CN"/>
        </w:rPr>
        <w:t>展影医疗将按照约定的时间表及约定的传输方式提交正式阅片数据。阅片人测试阅片及一致性分析测试环节的阅片数据不会传输。</w:t>
      </w:r>
      <w:bookmarkStart w:id="32" w:name="_Toc26443"/>
    </w:p>
    <w:p w14:paraId="277046D6">
      <w:pPr>
        <w:pStyle w:val="2"/>
        <w:tabs>
          <w:tab w:val="left" w:pos="20"/>
        </w:tabs>
        <w:spacing w:after="240"/>
        <w:ind w:left="20"/>
        <w:jc w:val="both"/>
        <w:rPr>
          <w:lang w:eastAsia="zh-CN"/>
        </w:rPr>
      </w:pPr>
      <w:bookmarkStart w:id="33" w:name="_Toc223720399"/>
      <w:r>
        <w:rPr>
          <w:lang w:eastAsia="zh-CN"/>
        </w:rPr>
        <w:t>数据导出</w:t>
      </w:r>
      <w:bookmarkEnd w:id="32"/>
      <w:bookmarkEnd w:id="33"/>
    </w:p>
    <w:p w14:paraId="195A56E3">
      <w:pPr>
        <w:spacing w:before="240" w:after="240"/>
        <w:ind w:firstLine="480" w:firstLineChars="200"/>
        <w:rPr>
          <w:lang w:eastAsia="zh-CN"/>
        </w:rPr>
      </w:pPr>
      <w:r>
        <w:rPr>
          <w:lang w:eastAsia="zh-CN"/>
        </w:rPr>
        <w:t>本项目IVUS定量评估阅片结果数据导出的数据结构如下表：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403" w:author="黄议胜 [2]" w:date="2026-03-13T17:39:03Z">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34"/>
        <w:gridCol w:w="2745"/>
        <w:gridCol w:w="1594"/>
        <w:gridCol w:w="4079"/>
        <w:tblGridChange w:id="404">
          <w:tblGrid>
            <w:gridCol w:w="1695"/>
            <w:gridCol w:w="1"/>
            <w:gridCol w:w="38"/>
            <w:gridCol w:w="2652"/>
            <w:gridCol w:w="5"/>
            <w:gridCol w:w="88"/>
            <w:gridCol w:w="8"/>
            <w:gridCol w:w="4"/>
            <w:gridCol w:w="1458"/>
            <w:gridCol w:w="124"/>
            <w:gridCol w:w="8"/>
            <w:gridCol w:w="4"/>
            <w:gridCol w:w="3841"/>
            <w:gridCol w:w="226"/>
          </w:tblGrid>
        </w:tblGridChange>
      </w:tblGrid>
      <w:tr w14:paraId="39AE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5"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72" w:hRule="atLeast"/>
          <w:tblHeader/>
          <w:trPrChange w:id="405" w:author="黄议胜 [2]" w:date="2026-03-13T17:39:03Z">
            <w:trPr>
              <w:gridAfter w:val="1"/>
              <w:wAfter w:w="226" w:type="dxa"/>
              <w:trHeight w:val="572" w:hRule="atLeast"/>
              <w:tblHeader/>
            </w:trPr>
          </w:trPrChange>
        </w:trPr>
        <w:tc>
          <w:tcPr>
            <w:tcW w:w="85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Change w:id="406" w:author="黄议胜 [2]" w:date="2026-03-13T17:39:03Z">
              <w:tcPr>
                <w:tcW w:w="85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tcPrChange>
          </w:tcPr>
          <w:p w14:paraId="39C3FF75">
            <w:pPr>
              <w:jc w:val="both"/>
              <w:rPr>
                <w:b/>
                <w:bCs/>
                <w:lang w:eastAsia="zh-CN"/>
              </w:rPr>
            </w:pPr>
            <w:r>
              <w:rPr>
                <w:b/>
                <w:bCs/>
                <w:lang w:eastAsia="zh-CN"/>
              </w:rPr>
              <w:t>变量名</w:t>
            </w:r>
          </w:p>
        </w:tc>
        <w:tc>
          <w:tcPr>
            <w:tcW w:w="135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Change w:id="407" w:author="黄议胜 [2]" w:date="2026-03-13T17:39:03Z">
              <w:tcPr>
                <w:tcW w:w="1358" w:type="pct"/>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tcPrChange>
          </w:tcPr>
          <w:p w14:paraId="2F2BFFCD">
            <w:pPr>
              <w:jc w:val="both"/>
              <w:rPr>
                <w:b/>
                <w:bCs/>
                <w:lang w:eastAsia="zh-CN"/>
              </w:rPr>
            </w:pPr>
            <w:r>
              <w:rPr>
                <w:b/>
                <w:bCs/>
                <w:lang w:eastAsia="zh-CN"/>
              </w:rPr>
              <w:t>变量标签</w:t>
            </w:r>
          </w:p>
        </w:tc>
        <w:tc>
          <w:tcPr>
            <w:tcW w:w="7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Change w:id="408" w:author="黄议胜 [2]" w:date="2026-03-13T17:39:03Z">
              <w:tcPr>
                <w:tcW w:w="785" w:type="pct"/>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tcPrChange>
          </w:tcPr>
          <w:p w14:paraId="46011C36">
            <w:pPr>
              <w:jc w:val="both"/>
              <w:rPr>
                <w:b/>
                <w:bCs/>
                <w:lang w:eastAsia="zh-CN"/>
              </w:rPr>
            </w:pPr>
            <w:r>
              <w:rPr>
                <w:b/>
                <w:bCs/>
                <w:lang w:eastAsia="zh-CN"/>
              </w:rPr>
              <w:t>变量类型</w:t>
            </w:r>
          </w:p>
        </w:tc>
        <w:tc>
          <w:tcPr>
            <w:tcW w:w="20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Change w:id="409" w:author="黄议胜 [2]" w:date="2026-03-13T17:39:03Z">
              <w:tcPr>
                <w:tcW w:w="2003" w:type="pct"/>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tcPrChange>
          </w:tcPr>
          <w:p w14:paraId="33A41B0F">
            <w:pPr>
              <w:jc w:val="both"/>
              <w:rPr>
                <w:b/>
                <w:bCs/>
                <w:lang w:eastAsia="zh-CN"/>
              </w:rPr>
            </w:pPr>
            <w:r>
              <w:rPr>
                <w:b/>
                <w:bCs/>
                <w:lang w:eastAsia="zh-CN"/>
              </w:rPr>
              <w:t>备注</w:t>
            </w:r>
          </w:p>
        </w:tc>
      </w:tr>
      <w:tr w14:paraId="35F9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0"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72" w:hRule="atLeast"/>
          <w:trPrChange w:id="410" w:author="黄议胜 [2]" w:date="2026-03-13T17:39:03Z">
            <w:trPr>
              <w:gridAfter w:val="1"/>
              <w:wAfter w:w="226" w:type="dxa"/>
              <w:trHeight w:val="572"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11"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05ECD23D">
            <w:pPr>
              <w:jc w:val="both"/>
              <w:rPr>
                <w:lang w:eastAsia="zh-CN"/>
              </w:rPr>
            </w:pPr>
            <w:r>
              <w:rPr>
                <w:lang w:eastAsia="zh-CN"/>
              </w:rPr>
              <w:t>STUDYID</w:t>
            </w:r>
          </w:p>
        </w:tc>
        <w:tc>
          <w:tcPr>
            <w:tcW w:w="1352" w:type="pct"/>
            <w:tcBorders>
              <w:top w:val="single" w:color="auto" w:sz="4" w:space="0"/>
              <w:left w:val="single" w:color="auto" w:sz="4" w:space="0"/>
              <w:bottom w:val="single" w:color="auto" w:sz="4" w:space="0"/>
              <w:right w:val="single" w:color="auto" w:sz="4" w:space="0"/>
            </w:tcBorders>
            <w:vAlign w:val="center"/>
            <w:tcPrChange w:id="412"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694A3065">
            <w:pPr>
              <w:jc w:val="both"/>
              <w:rPr>
                <w:lang w:eastAsia="zh-CN"/>
              </w:rPr>
            </w:pPr>
            <w:r>
              <w:rPr>
                <w:lang w:eastAsia="zh-CN"/>
              </w:rPr>
              <w:t>研究标识符</w:t>
            </w:r>
          </w:p>
        </w:tc>
        <w:tc>
          <w:tcPr>
            <w:tcW w:w="785" w:type="pct"/>
            <w:tcBorders>
              <w:top w:val="single" w:color="auto" w:sz="4" w:space="0"/>
              <w:left w:val="single" w:color="auto" w:sz="4" w:space="0"/>
              <w:bottom w:val="single" w:color="auto" w:sz="4" w:space="0"/>
              <w:right w:val="single" w:color="auto" w:sz="4" w:space="0"/>
            </w:tcBorders>
            <w:vAlign w:val="center"/>
            <w:tcPrChange w:id="413"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5E2F8268">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414"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5FAAC950">
            <w:pPr>
              <w:jc w:val="both"/>
              <w:rPr>
                <w:lang w:eastAsia="zh-CN"/>
              </w:rPr>
            </w:pPr>
            <w:r>
              <w:rPr>
                <w:lang w:eastAsia="zh-CN"/>
              </w:rPr>
              <w:t>方案编号</w:t>
            </w:r>
          </w:p>
        </w:tc>
      </w:tr>
      <w:tr w14:paraId="6033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5"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485" w:hRule="atLeast"/>
          <w:trPrChange w:id="415" w:author="黄议胜 [2]" w:date="2026-03-13T17:39:03Z">
            <w:trPr>
              <w:gridAfter w:val="1"/>
              <w:wAfter w:w="226" w:type="dxa"/>
              <w:trHeight w:val="485"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16"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51081577">
            <w:pPr>
              <w:jc w:val="both"/>
              <w:rPr>
                <w:lang w:eastAsia="zh-CN"/>
              </w:rPr>
            </w:pPr>
            <w:r>
              <w:rPr>
                <w:lang w:eastAsia="zh-CN"/>
              </w:rPr>
              <w:t>SITEID</w:t>
            </w:r>
          </w:p>
        </w:tc>
        <w:tc>
          <w:tcPr>
            <w:tcW w:w="1352" w:type="pct"/>
            <w:tcBorders>
              <w:top w:val="single" w:color="auto" w:sz="4" w:space="0"/>
              <w:left w:val="single" w:color="auto" w:sz="4" w:space="0"/>
              <w:bottom w:val="single" w:color="auto" w:sz="4" w:space="0"/>
              <w:right w:val="single" w:color="auto" w:sz="4" w:space="0"/>
            </w:tcBorders>
            <w:vAlign w:val="center"/>
            <w:tcPrChange w:id="417"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3E2C497A">
            <w:pPr>
              <w:jc w:val="both"/>
              <w:rPr>
                <w:lang w:eastAsia="zh-CN"/>
              </w:rPr>
            </w:pPr>
            <w:r>
              <w:rPr>
                <w:lang w:eastAsia="zh-CN"/>
              </w:rPr>
              <w:t>中心编号</w:t>
            </w:r>
          </w:p>
        </w:tc>
        <w:tc>
          <w:tcPr>
            <w:tcW w:w="785" w:type="pct"/>
            <w:tcBorders>
              <w:top w:val="single" w:color="auto" w:sz="4" w:space="0"/>
              <w:left w:val="single" w:color="auto" w:sz="4" w:space="0"/>
              <w:bottom w:val="single" w:color="auto" w:sz="4" w:space="0"/>
              <w:right w:val="single" w:color="auto" w:sz="4" w:space="0"/>
            </w:tcBorders>
            <w:vAlign w:val="center"/>
            <w:tcPrChange w:id="418"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440B9F97">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419"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0CF64EA2">
            <w:pPr>
              <w:jc w:val="both"/>
              <w:rPr>
                <w:lang w:eastAsia="zh-CN"/>
              </w:rPr>
            </w:pPr>
            <w:r>
              <w:rPr>
                <w:lang w:eastAsia="zh-CN"/>
              </w:rPr>
              <w:t>/</w:t>
            </w:r>
          </w:p>
        </w:tc>
      </w:tr>
      <w:tr w14:paraId="0FCB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0"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420"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21"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2AAEE2EC">
            <w:pPr>
              <w:jc w:val="both"/>
              <w:rPr>
                <w:lang w:eastAsia="zh-CN"/>
              </w:rPr>
            </w:pPr>
            <w:r>
              <w:rPr>
                <w:lang w:eastAsia="zh-CN"/>
              </w:rPr>
              <w:t>SUBJID</w:t>
            </w:r>
          </w:p>
        </w:tc>
        <w:tc>
          <w:tcPr>
            <w:tcW w:w="1352" w:type="pct"/>
            <w:tcBorders>
              <w:top w:val="single" w:color="auto" w:sz="4" w:space="0"/>
              <w:left w:val="single" w:color="auto" w:sz="4" w:space="0"/>
              <w:bottom w:val="single" w:color="auto" w:sz="4" w:space="0"/>
              <w:right w:val="single" w:color="auto" w:sz="4" w:space="0"/>
            </w:tcBorders>
            <w:vAlign w:val="center"/>
            <w:tcPrChange w:id="422"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12444DE8">
            <w:pPr>
              <w:jc w:val="both"/>
              <w:rPr>
                <w:lang w:eastAsia="zh-CN"/>
              </w:rPr>
            </w:pPr>
            <w:r>
              <w:rPr>
                <w:lang w:eastAsia="zh-CN"/>
              </w:rPr>
              <w:t>受试者标识符</w:t>
            </w:r>
          </w:p>
        </w:tc>
        <w:tc>
          <w:tcPr>
            <w:tcW w:w="785" w:type="pct"/>
            <w:tcBorders>
              <w:top w:val="single" w:color="auto" w:sz="4" w:space="0"/>
              <w:left w:val="single" w:color="auto" w:sz="4" w:space="0"/>
              <w:bottom w:val="single" w:color="auto" w:sz="4" w:space="0"/>
              <w:right w:val="single" w:color="auto" w:sz="4" w:space="0"/>
            </w:tcBorders>
            <w:vAlign w:val="center"/>
            <w:tcPrChange w:id="423"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616D6C69">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424"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3DE4DBA6">
            <w:pPr>
              <w:jc w:val="both"/>
              <w:rPr>
                <w:lang w:eastAsia="zh-CN"/>
              </w:rPr>
            </w:pPr>
            <w:r>
              <w:rPr>
                <w:lang w:eastAsia="zh-CN"/>
              </w:rPr>
              <w:t>受试者编号</w:t>
            </w:r>
          </w:p>
        </w:tc>
      </w:tr>
      <w:tr w14:paraId="0F29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5"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425"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26"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0603D3A2">
            <w:pPr>
              <w:jc w:val="both"/>
              <w:rPr>
                <w:lang w:eastAsia="zh-CN"/>
              </w:rPr>
            </w:pPr>
            <w:r>
              <w:rPr>
                <w:lang w:eastAsia="zh-CN"/>
              </w:rPr>
              <w:t>USUBJID</w:t>
            </w:r>
          </w:p>
        </w:tc>
        <w:tc>
          <w:tcPr>
            <w:tcW w:w="1352" w:type="pct"/>
            <w:tcBorders>
              <w:top w:val="single" w:color="auto" w:sz="4" w:space="0"/>
              <w:left w:val="single" w:color="auto" w:sz="4" w:space="0"/>
              <w:bottom w:val="single" w:color="auto" w:sz="4" w:space="0"/>
              <w:right w:val="single" w:color="auto" w:sz="4" w:space="0"/>
            </w:tcBorders>
            <w:vAlign w:val="center"/>
            <w:tcPrChange w:id="427"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5BDA9FAD">
            <w:pPr>
              <w:jc w:val="both"/>
              <w:rPr>
                <w:lang w:eastAsia="zh-CN"/>
              </w:rPr>
            </w:pPr>
            <w:r>
              <w:rPr>
                <w:lang w:eastAsia="zh-CN"/>
              </w:rPr>
              <w:t>受试者唯一标识</w:t>
            </w:r>
          </w:p>
        </w:tc>
        <w:tc>
          <w:tcPr>
            <w:tcW w:w="785" w:type="pct"/>
            <w:tcBorders>
              <w:top w:val="single" w:color="auto" w:sz="4" w:space="0"/>
              <w:left w:val="single" w:color="auto" w:sz="4" w:space="0"/>
              <w:bottom w:val="single" w:color="auto" w:sz="4" w:space="0"/>
              <w:right w:val="single" w:color="auto" w:sz="4" w:space="0"/>
            </w:tcBorders>
            <w:vAlign w:val="center"/>
            <w:tcPrChange w:id="428"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6D2CA808">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429"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6537223B">
            <w:pPr>
              <w:jc w:val="both"/>
              <w:rPr>
                <w:lang w:eastAsia="zh-CN"/>
              </w:rPr>
            </w:pPr>
            <w:r>
              <w:rPr>
                <w:lang w:eastAsia="zh-CN"/>
              </w:rPr>
              <w:t>方案编号&amp;受试者编号</w:t>
            </w:r>
          </w:p>
        </w:tc>
      </w:tr>
      <w:tr w14:paraId="1D47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0"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430"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31"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376B2E08">
            <w:pPr>
              <w:jc w:val="both"/>
              <w:rPr>
                <w:lang w:eastAsia="zh-CN"/>
              </w:rPr>
            </w:pPr>
            <w:r>
              <w:rPr>
                <w:lang w:eastAsia="zh-CN"/>
              </w:rPr>
              <w:t>VISIT</w:t>
            </w:r>
          </w:p>
        </w:tc>
        <w:tc>
          <w:tcPr>
            <w:tcW w:w="1352" w:type="pct"/>
            <w:tcBorders>
              <w:top w:val="single" w:color="auto" w:sz="4" w:space="0"/>
              <w:left w:val="single" w:color="auto" w:sz="4" w:space="0"/>
              <w:bottom w:val="single" w:color="auto" w:sz="4" w:space="0"/>
              <w:right w:val="single" w:color="auto" w:sz="4" w:space="0"/>
            </w:tcBorders>
            <w:vAlign w:val="center"/>
            <w:tcPrChange w:id="432"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25D1A9B9">
            <w:pPr>
              <w:jc w:val="both"/>
              <w:rPr>
                <w:lang w:eastAsia="zh-CN"/>
              </w:rPr>
            </w:pPr>
            <w:r>
              <w:rPr>
                <w:lang w:eastAsia="zh-CN"/>
              </w:rPr>
              <w:t>访视名称</w:t>
            </w:r>
          </w:p>
        </w:tc>
        <w:tc>
          <w:tcPr>
            <w:tcW w:w="785" w:type="pct"/>
            <w:tcBorders>
              <w:top w:val="single" w:color="auto" w:sz="4" w:space="0"/>
              <w:left w:val="single" w:color="auto" w:sz="4" w:space="0"/>
              <w:bottom w:val="single" w:color="auto" w:sz="4" w:space="0"/>
              <w:right w:val="single" w:color="auto" w:sz="4" w:space="0"/>
            </w:tcBorders>
            <w:vAlign w:val="center"/>
            <w:tcPrChange w:id="433"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7768D640">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434"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0BF0505C">
            <w:pPr>
              <w:jc w:val="both"/>
              <w:rPr>
                <w:lang w:eastAsia="zh-CN"/>
              </w:rPr>
            </w:pPr>
            <w:r>
              <w:rPr>
                <w:lang w:eastAsia="zh-CN"/>
              </w:rPr>
              <w:t>/</w:t>
            </w:r>
          </w:p>
        </w:tc>
      </w:tr>
      <w:tr w14:paraId="07E0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5"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435"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36"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5F790842">
            <w:pPr>
              <w:jc w:val="both"/>
              <w:rPr>
                <w:lang w:eastAsia="zh-CN"/>
              </w:rPr>
            </w:pPr>
            <w:r>
              <w:rPr>
                <w:lang w:eastAsia="zh-CN"/>
              </w:rPr>
              <w:t>RR12</w:t>
            </w:r>
          </w:p>
        </w:tc>
        <w:tc>
          <w:tcPr>
            <w:tcW w:w="1352" w:type="pct"/>
            <w:tcBorders>
              <w:top w:val="single" w:color="auto" w:sz="4" w:space="0"/>
              <w:left w:val="single" w:color="auto" w:sz="4" w:space="0"/>
              <w:bottom w:val="single" w:color="auto" w:sz="4" w:space="0"/>
              <w:right w:val="single" w:color="auto" w:sz="4" w:space="0"/>
            </w:tcBorders>
            <w:vAlign w:val="center"/>
            <w:tcPrChange w:id="437"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413EA2F8">
            <w:pPr>
              <w:jc w:val="both"/>
              <w:rPr>
                <w:lang w:eastAsia="zh-CN"/>
              </w:rPr>
            </w:pPr>
            <w:r>
              <w:rPr>
                <w:lang w:eastAsia="zh-CN"/>
              </w:rPr>
              <w:t>阅片人角色</w:t>
            </w:r>
          </w:p>
        </w:tc>
        <w:tc>
          <w:tcPr>
            <w:tcW w:w="785" w:type="pct"/>
            <w:tcBorders>
              <w:top w:val="single" w:color="auto" w:sz="4" w:space="0"/>
              <w:left w:val="single" w:color="auto" w:sz="4" w:space="0"/>
              <w:bottom w:val="single" w:color="auto" w:sz="4" w:space="0"/>
              <w:right w:val="single" w:color="auto" w:sz="4" w:space="0"/>
            </w:tcBorders>
            <w:vAlign w:val="center"/>
            <w:tcPrChange w:id="438"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1AFED984">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439"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3DEB5320">
            <w:pPr>
              <w:jc w:val="both"/>
              <w:rPr>
                <w:lang w:eastAsia="zh-CN"/>
              </w:rPr>
            </w:pPr>
            <w:r>
              <w:rPr>
                <w:lang w:eastAsia="zh-CN"/>
              </w:rPr>
              <w:t>R1|R2</w:t>
            </w:r>
          </w:p>
        </w:tc>
      </w:tr>
      <w:tr w14:paraId="2938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1"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440" w:author="黄议胜" w:date="2026-02-11T16:46:00Z"/>
          <w:trPrChange w:id="441" w:author="黄议胜 [2]" w:date="2026-03-13T17:39:03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42" w:author="黄议胜 [2]" w:date="2026-03-13T17:39:03Z">
              <w:tcPr>
                <w:tcW w:w="854" w:type="pct"/>
                <w:gridSpan w:val="3"/>
                <w:tcBorders>
                  <w:top w:val="single" w:color="auto" w:sz="4" w:space="0"/>
                  <w:left w:val="single" w:color="auto" w:sz="4" w:space="0"/>
                  <w:bottom w:val="single" w:color="auto" w:sz="4" w:space="0"/>
                  <w:right w:val="single" w:color="auto" w:sz="4" w:space="0"/>
                </w:tcBorders>
                <w:vAlign w:val="center"/>
              </w:tcPr>
            </w:tcPrChange>
          </w:tcPr>
          <w:p w14:paraId="57F0CD4E">
            <w:pPr>
              <w:jc w:val="both"/>
              <w:rPr>
                <w:ins w:id="443" w:author="黄议胜" w:date="2026-02-11T16:46:00Z"/>
                <w:lang w:eastAsia="zh-CN"/>
              </w:rPr>
            </w:pPr>
            <w:ins w:id="444" w:author="黄议胜" w:date="2026-02-11T16:52:00Z">
              <w:r>
                <w:rPr>
                  <w:rFonts w:hint="eastAsia"/>
                  <w:lang w:eastAsia="zh-CN"/>
                </w:rPr>
                <w:t>IQA</w:t>
              </w:r>
            </w:ins>
          </w:p>
        </w:tc>
        <w:tc>
          <w:tcPr>
            <w:tcW w:w="1352" w:type="pct"/>
            <w:tcBorders>
              <w:top w:val="single" w:color="auto" w:sz="4" w:space="0"/>
              <w:left w:val="single" w:color="auto" w:sz="4" w:space="0"/>
              <w:bottom w:val="single" w:color="auto" w:sz="4" w:space="0"/>
              <w:right w:val="single" w:color="auto" w:sz="4" w:space="0"/>
            </w:tcBorders>
            <w:vAlign w:val="center"/>
            <w:tcPrChange w:id="445" w:author="黄议胜 [2]" w:date="2026-03-13T17:39:03Z">
              <w:tcPr>
                <w:tcW w:w="1357" w:type="pct"/>
                <w:gridSpan w:val="5"/>
                <w:tcBorders>
                  <w:top w:val="single" w:color="auto" w:sz="4" w:space="0"/>
                  <w:left w:val="single" w:color="auto" w:sz="4" w:space="0"/>
                  <w:bottom w:val="single" w:color="auto" w:sz="4" w:space="0"/>
                  <w:right w:val="single" w:color="auto" w:sz="4" w:space="0"/>
                </w:tcBorders>
                <w:vAlign w:val="center"/>
              </w:tcPr>
            </w:tcPrChange>
          </w:tcPr>
          <w:p w14:paraId="4C01050C">
            <w:pPr>
              <w:jc w:val="both"/>
              <w:rPr>
                <w:ins w:id="446" w:author="黄议胜" w:date="2026-02-11T16:46:00Z"/>
                <w:lang w:eastAsia="zh-CN"/>
              </w:rPr>
            </w:pPr>
            <w:ins w:id="447" w:author="黄议胜" w:date="2026-02-11T16:46:00Z">
              <w:r>
                <w:rPr>
                  <w:rFonts w:hint="eastAsia"/>
                  <w:lang w:eastAsia="zh-CN"/>
                </w:rPr>
                <w:t>影像质量评估</w:t>
              </w:r>
            </w:ins>
          </w:p>
        </w:tc>
        <w:tc>
          <w:tcPr>
            <w:tcW w:w="785" w:type="pct"/>
            <w:tcBorders>
              <w:top w:val="single" w:color="auto" w:sz="4" w:space="0"/>
              <w:left w:val="single" w:color="auto" w:sz="4" w:space="0"/>
              <w:bottom w:val="single" w:color="auto" w:sz="4" w:space="0"/>
              <w:right w:val="single" w:color="auto" w:sz="4" w:space="0"/>
            </w:tcBorders>
            <w:vAlign w:val="center"/>
            <w:tcPrChange w:id="448"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5E2B83C9">
            <w:pPr>
              <w:jc w:val="both"/>
              <w:rPr>
                <w:ins w:id="449" w:author="黄议胜" w:date="2026-02-11T16:46:00Z"/>
                <w:lang w:eastAsia="zh-CN"/>
              </w:rPr>
            </w:pPr>
            <w:ins w:id="450" w:author="黄议胜" w:date="2026-02-11T16:46:00Z">
              <w:r>
                <w:rPr>
                  <w:lang w:eastAsia="zh-CN"/>
                </w:rPr>
                <w:t>文本型</w:t>
              </w:r>
            </w:ins>
          </w:p>
        </w:tc>
        <w:tc>
          <w:tcPr>
            <w:tcW w:w="2007" w:type="pct"/>
            <w:tcBorders>
              <w:top w:val="single" w:color="auto" w:sz="4" w:space="0"/>
              <w:left w:val="single" w:color="auto" w:sz="4" w:space="0"/>
              <w:bottom w:val="single" w:color="auto" w:sz="4" w:space="0"/>
              <w:right w:val="single" w:color="auto" w:sz="4" w:space="0"/>
            </w:tcBorders>
            <w:vAlign w:val="center"/>
            <w:tcPrChange w:id="451" w:author="黄议胜 [2]" w:date="2026-03-13T17:39:03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466B9B79">
            <w:pPr>
              <w:jc w:val="both"/>
              <w:rPr>
                <w:ins w:id="452" w:author="黄议胜" w:date="2026-02-11T16:46:00Z"/>
                <w:lang w:eastAsia="zh-CN"/>
              </w:rPr>
            </w:pPr>
            <w:ins w:id="453" w:author="黄议胜" w:date="2026-02-11T16:47:00Z">
              <w:r>
                <w:rPr>
                  <w:rFonts w:hint="eastAsia"/>
                  <w:lang w:eastAsia="zh-CN"/>
                </w:rPr>
                <w:t>正常|不正常</w:t>
              </w:r>
            </w:ins>
          </w:p>
        </w:tc>
      </w:tr>
      <w:tr w14:paraId="7259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5"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454" w:author="黄议胜" w:date="2026-03-06T10:58:00Z"/>
          <w:trPrChange w:id="455" w:author="黄议胜 [2]" w:date="2026-03-13T17:39:03Z">
            <w:trPr>
              <w:gridAfter w:val="10"/>
            </w:trPr>
          </w:trPrChange>
        </w:trPr>
        <w:tc>
          <w:tcPr>
            <w:tcW w:w="854" w:type="pct"/>
            <w:tcBorders>
              <w:top w:val="single" w:color="auto" w:sz="4" w:space="0"/>
              <w:left w:val="single" w:color="auto" w:sz="4" w:space="0"/>
              <w:bottom w:val="single" w:color="auto" w:sz="4" w:space="0"/>
              <w:right w:val="single" w:color="auto" w:sz="4" w:space="0"/>
            </w:tcBorders>
            <w:vAlign w:val="center"/>
            <w:tcPrChange w:id="456" w:author="黄议胜 [2]" w:date="2026-03-13T17:39:03Z"/>
          </w:tcPr>
          <w:p w14:paraId="6F4409A9">
            <w:pPr>
              <w:jc w:val="both"/>
              <w:rPr>
                <w:ins w:id="457" w:author="黄议胜" w:date="2026-03-06T10:58:00Z"/>
                <w:lang w:eastAsia="zh-CN"/>
              </w:rPr>
            </w:pPr>
            <w:ins w:id="458" w:author="黄议胜" w:date="2026-03-06T11:26:00Z">
              <w:r>
                <w:rPr>
                  <w:rFonts w:hint="eastAsia"/>
                  <w:lang w:eastAsia="zh-CN"/>
                </w:rPr>
                <w:t>IQI</w:t>
              </w:r>
            </w:ins>
          </w:p>
        </w:tc>
        <w:tc>
          <w:tcPr>
            <w:tcW w:w="1352" w:type="pct"/>
            <w:tcBorders>
              <w:top w:val="single" w:color="auto" w:sz="4" w:space="0"/>
              <w:left w:val="single" w:color="auto" w:sz="4" w:space="0"/>
              <w:bottom w:val="single" w:color="auto" w:sz="4" w:space="0"/>
              <w:right w:val="single" w:color="auto" w:sz="4" w:space="0"/>
            </w:tcBorders>
            <w:vAlign w:val="center"/>
            <w:tcPrChange w:id="459" w:author="黄议胜 [2]" w:date="2026-03-13T17:39:03Z"/>
          </w:tcPr>
          <w:p w14:paraId="20337A54">
            <w:pPr>
              <w:jc w:val="both"/>
              <w:rPr>
                <w:ins w:id="460" w:author="黄议胜" w:date="2026-03-06T10:58:00Z"/>
                <w:lang w:eastAsia="zh-CN"/>
              </w:rPr>
            </w:pPr>
            <w:ins w:id="461" w:author="黄议胜" w:date="2026-03-06T11:26:00Z">
              <w:r>
                <w:rPr>
                  <w:rFonts w:hint="eastAsia"/>
                  <w:lang w:eastAsia="zh-CN"/>
                </w:rPr>
                <w:t>影像质量问题</w:t>
              </w:r>
            </w:ins>
          </w:p>
        </w:tc>
        <w:tc>
          <w:tcPr>
            <w:tcW w:w="785" w:type="pct"/>
            <w:tcBorders>
              <w:top w:val="single" w:color="auto" w:sz="4" w:space="0"/>
              <w:left w:val="single" w:color="auto" w:sz="4" w:space="0"/>
              <w:bottom w:val="single" w:color="auto" w:sz="4" w:space="0"/>
              <w:right w:val="single" w:color="auto" w:sz="4" w:space="0"/>
            </w:tcBorders>
            <w:vAlign w:val="center"/>
            <w:tcPrChange w:id="462" w:author="黄议胜 [2]" w:date="2026-03-13T17:39:03Z"/>
          </w:tcPr>
          <w:p w14:paraId="71E8AB93">
            <w:pPr>
              <w:jc w:val="both"/>
              <w:rPr>
                <w:ins w:id="463" w:author="黄议胜" w:date="2026-03-06T10:58:00Z"/>
                <w:lang w:eastAsia="zh-CN"/>
              </w:rPr>
            </w:pPr>
            <w:ins w:id="464" w:author="黄议胜" w:date="2026-03-06T11:26:00Z">
              <w:r>
                <w:rPr>
                  <w:lang w:eastAsia="zh-CN"/>
                </w:rPr>
                <w:t>文本型</w:t>
              </w:r>
            </w:ins>
          </w:p>
        </w:tc>
        <w:tc>
          <w:tcPr>
            <w:tcW w:w="2007" w:type="pct"/>
            <w:tcBorders>
              <w:top w:val="single" w:color="auto" w:sz="4" w:space="0"/>
              <w:left w:val="single" w:color="auto" w:sz="4" w:space="0"/>
              <w:bottom w:val="single" w:color="auto" w:sz="4" w:space="0"/>
              <w:right w:val="single" w:color="auto" w:sz="4" w:space="0"/>
            </w:tcBorders>
            <w:vAlign w:val="center"/>
            <w:tcPrChange w:id="465" w:author="黄议胜 [2]" w:date="2026-03-13T17:39:03Z"/>
          </w:tcPr>
          <w:p w14:paraId="060B160D">
            <w:pPr>
              <w:jc w:val="both"/>
              <w:rPr>
                <w:ins w:id="466" w:author="黄议胜" w:date="2026-03-06T10:58:00Z"/>
                <w:lang w:eastAsia="zh-CN"/>
              </w:rPr>
            </w:pPr>
            <w:ins w:id="467" w:author="黄议胜" w:date="2026-03-06T11:26:00Z">
              <w:r>
                <w:rPr>
                  <w:rFonts w:hint="eastAsia"/>
                  <w:lang w:eastAsia="zh-CN"/>
                </w:rPr>
                <w:t>/</w:t>
              </w:r>
            </w:ins>
          </w:p>
        </w:tc>
      </w:tr>
      <w:tr w14:paraId="2990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9"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468" w:author="黄议胜" w:date="2026-02-11T16:46:00Z"/>
          <w:trPrChange w:id="469" w:author="黄议胜 [2]" w:date="2026-03-13T17:39:03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70" w:author="黄议胜 [2]" w:date="2026-03-13T17:39:03Z">
              <w:tcPr>
                <w:tcW w:w="854" w:type="pct"/>
                <w:gridSpan w:val="3"/>
                <w:tcBorders>
                  <w:top w:val="single" w:color="auto" w:sz="4" w:space="0"/>
                  <w:left w:val="single" w:color="auto" w:sz="4" w:space="0"/>
                  <w:bottom w:val="single" w:color="auto" w:sz="4" w:space="0"/>
                  <w:right w:val="single" w:color="auto" w:sz="4" w:space="0"/>
                </w:tcBorders>
                <w:vAlign w:val="center"/>
              </w:tcPr>
            </w:tcPrChange>
          </w:tcPr>
          <w:p w14:paraId="71F7A17A">
            <w:pPr>
              <w:jc w:val="both"/>
              <w:rPr>
                <w:ins w:id="471" w:author="黄议胜" w:date="2026-02-11T16:46:00Z"/>
                <w:lang w:eastAsia="zh-CN"/>
              </w:rPr>
            </w:pPr>
            <w:ins w:id="472" w:author="黄议胜" w:date="2026-02-11T16:53:00Z">
              <w:r>
                <w:rPr>
                  <w:rFonts w:hint="eastAsia"/>
                  <w:lang w:eastAsia="zh-CN"/>
                </w:rPr>
                <w:t>IQ</w:t>
              </w:r>
            </w:ins>
            <w:ins w:id="473" w:author="黄议胜" w:date="2026-03-06T11:26:00Z">
              <w:r>
                <w:rPr>
                  <w:rFonts w:hint="eastAsia"/>
                  <w:lang w:eastAsia="zh-CN"/>
                </w:rPr>
                <w:t>IR</w:t>
              </w:r>
            </w:ins>
          </w:p>
        </w:tc>
        <w:tc>
          <w:tcPr>
            <w:tcW w:w="1352" w:type="pct"/>
            <w:tcBorders>
              <w:top w:val="single" w:color="auto" w:sz="4" w:space="0"/>
              <w:left w:val="single" w:color="auto" w:sz="4" w:space="0"/>
              <w:bottom w:val="single" w:color="auto" w:sz="4" w:space="0"/>
              <w:right w:val="single" w:color="auto" w:sz="4" w:space="0"/>
            </w:tcBorders>
            <w:vAlign w:val="center"/>
            <w:tcPrChange w:id="474" w:author="黄议胜 [2]" w:date="2026-03-13T17:39:03Z">
              <w:tcPr>
                <w:tcW w:w="1356" w:type="pct"/>
                <w:gridSpan w:val="4"/>
                <w:tcBorders>
                  <w:top w:val="single" w:color="auto" w:sz="4" w:space="0"/>
                  <w:left w:val="single" w:color="auto" w:sz="4" w:space="0"/>
                  <w:bottom w:val="single" w:color="auto" w:sz="4" w:space="0"/>
                  <w:right w:val="single" w:color="auto" w:sz="4" w:space="0"/>
                </w:tcBorders>
                <w:vAlign w:val="center"/>
              </w:tcPr>
            </w:tcPrChange>
          </w:tcPr>
          <w:p w14:paraId="43FAABBF">
            <w:pPr>
              <w:jc w:val="both"/>
              <w:rPr>
                <w:ins w:id="475" w:author="黄议胜" w:date="2026-02-11T16:46:00Z"/>
                <w:lang w:eastAsia="zh-CN"/>
              </w:rPr>
            </w:pPr>
            <w:ins w:id="476" w:author="黄议胜" w:date="2026-03-06T11:26:00Z">
              <w:r>
                <w:rPr>
                  <w:rFonts w:hint="eastAsia"/>
                  <w:lang w:eastAsia="zh-CN"/>
                </w:rPr>
                <w:t>影像质量备注</w:t>
              </w:r>
            </w:ins>
          </w:p>
        </w:tc>
        <w:tc>
          <w:tcPr>
            <w:tcW w:w="785" w:type="pct"/>
            <w:tcBorders>
              <w:top w:val="single" w:color="auto" w:sz="4" w:space="0"/>
              <w:left w:val="single" w:color="auto" w:sz="4" w:space="0"/>
              <w:bottom w:val="single" w:color="auto" w:sz="4" w:space="0"/>
              <w:right w:val="single" w:color="auto" w:sz="4" w:space="0"/>
            </w:tcBorders>
            <w:vAlign w:val="center"/>
            <w:tcPrChange w:id="477"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029BA3EB">
            <w:pPr>
              <w:jc w:val="both"/>
              <w:rPr>
                <w:ins w:id="478" w:author="黄议胜" w:date="2026-02-11T16:46:00Z"/>
                <w:lang w:eastAsia="zh-CN"/>
              </w:rPr>
            </w:pPr>
            <w:ins w:id="479" w:author="黄议胜" w:date="2026-02-11T16:46:00Z">
              <w:r>
                <w:rPr>
                  <w:lang w:eastAsia="zh-CN"/>
                </w:rPr>
                <w:t>文本型</w:t>
              </w:r>
            </w:ins>
          </w:p>
        </w:tc>
        <w:tc>
          <w:tcPr>
            <w:tcW w:w="2007" w:type="pct"/>
            <w:tcBorders>
              <w:top w:val="single" w:color="auto" w:sz="4" w:space="0"/>
              <w:left w:val="single" w:color="auto" w:sz="4" w:space="0"/>
              <w:bottom w:val="single" w:color="auto" w:sz="4" w:space="0"/>
              <w:right w:val="single" w:color="auto" w:sz="4" w:space="0"/>
            </w:tcBorders>
            <w:vAlign w:val="center"/>
            <w:tcPrChange w:id="480" w:author="黄议胜 [2]" w:date="2026-03-13T17:39:03Z">
              <w:tcPr>
                <w:tcW w:w="2004" w:type="pct"/>
                <w:gridSpan w:val="3"/>
                <w:tcBorders>
                  <w:top w:val="single" w:color="auto" w:sz="4" w:space="0"/>
                  <w:left w:val="single" w:color="auto" w:sz="4" w:space="0"/>
                  <w:bottom w:val="single" w:color="auto" w:sz="4" w:space="0"/>
                  <w:right w:val="single" w:color="auto" w:sz="4" w:space="0"/>
                </w:tcBorders>
                <w:vAlign w:val="center"/>
              </w:tcPr>
            </w:tcPrChange>
          </w:tcPr>
          <w:p w14:paraId="27EC2692">
            <w:pPr>
              <w:jc w:val="both"/>
              <w:rPr>
                <w:ins w:id="481" w:author="黄议胜" w:date="2026-02-11T16:46:00Z"/>
                <w:lang w:eastAsia="zh-CN"/>
              </w:rPr>
            </w:pPr>
            <w:ins w:id="482" w:author="黄议胜" w:date="2026-02-11T16:47:00Z">
              <w:r>
                <w:rPr>
                  <w:rFonts w:hint="eastAsia"/>
                  <w:lang w:eastAsia="zh-CN"/>
                </w:rPr>
                <w:t>/</w:t>
              </w:r>
            </w:ins>
          </w:p>
        </w:tc>
      </w:tr>
      <w:tr w14:paraId="2C20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3"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483"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84"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24737B5F">
            <w:pPr>
              <w:jc w:val="both"/>
              <w:rPr>
                <w:lang w:eastAsia="zh-CN"/>
              </w:rPr>
            </w:pPr>
            <w:r>
              <w:rPr>
                <w:lang w:eastAsia="zh-CN"/>
              </w:rPr>
              <w:t>TARGETV</w:t>
            </w:r>
          </w:p>
        </w:tc>
        <w:tc>
          <w:tcPr>
            <w:tcW w:w="1352" w:type="pct"/>
            <w:tcBorders>
              <w:top w:val="single" w:color="auto" w:sz="4" w:space="0"/>
              <w:left w:val="single" w:color="auto" w:sz="4" w:space="0"/>
              <w:bottom w:val="single" w:color="auto" w:sz="4" w:space="0"/>
              <w:right w:val="single" w:color="auto" w:sz="4" w:space="0"/>
            </w:tcBorders>
            <w:vAlign w:val="center"/>
            <w:tcPrChange w:id="485"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7D50A1E8">
            <w:pPr>
              <w:jc w:val="both"/>
              <w:rPr>
                <w:lang w:eastAsia="zh-CN"/>
              </w:rPr>
            </w:pPr>
            <w:r>
              <w:rPr>
                <w:lang w:eastAsia="zh-CN"/>
              </w:rPr>
              <w:t>靶段</w:t>
            </w:r>
          </w:p>
        </w:tc>
        <w:tc>
          <w:tcPr>
            <w:tcW w:w="785" w:type="pct"/>
            <w:tcBorders>
              <w:top w:val="single" w:color="auto" w:sz="4" w:space="0"/>
              <w:left w:val="single" w:color="auto" w:sz="4" w:space="0"/>
              <w:bottom w:val="single" w:color="auto" w:sz="4" w:space="0"/>
              <w:right w:val="single" w:color="auto" w:sz="4" w:space="0"/>
            </w:tcBorders>
            <w:vAlign w:val="center"/>
            <w:tcPrChange w:id="486"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19603C8A">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487"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1BFF4C55">
            <w:pPr>
              <w:jc w:val="both"/>
              <w:rPr>
                <w:lang w:eastAsia="zh-CN"/>
              </w:rPr>
            </w:pPr>
            <w:r>
              <w:rPr>
                <w:lang w:eastAsia="zh-CN"/>
              </w:rPr>
              <w:t>/</w:t>
            </w:r>
          </w:p>
        </w:tc>
      </w:tr>
      <w:tr w14:paraId="5E17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0"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488" w:author="黄议胜" w:date="2026-02-11T16:38:00Z"/>
          <w:del w:id="489" w:author="黄议胜 [2]" w:date="2026-03-13T17:38:29Z"/>
          <w:trPrChange w:id="490" w:author="黄议胜 [2]" w:date="2026-03-13T17:39:03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491" w:author="黄议胜 [2]" w:date="2026-03-13T17:39:03Z">
              <w:tcPr>
                <w:tcW w:w="854" w:type="pct"/>
                <w:gridSpan w:val="3"/>
                <w:tcBorders>
                  <w:top w:val="single" w:color="auto" w:sz="4" w:space="0"/>
                  <w:left w:val="single" w:color="auto" w:sz="4" w:space="0"/>
                  <w:bottom w:val="single" w:color="auto" w:sz="4" w:space="0"/>
                  <w:right w:val="single" w:color="auto" w:sz="4" w:space="0"/>
                </w:tcBorders>
                <w:vAlign w:val="center"/>
              </w:tcPr>
            </w:tcPrChange>
          </w:tcPr>
          <w:p w14:paraId="66051F87">
            <w:pPr>
              <w:jc w:val="both"/>
              <w:rPr>
                <w:ins w:id="492" w:author="黄议胜" w:date="2026-02-11T16:38:00Z"/>
                <w:del w:id="493" w:author="黄议胜 [2]" w:date="2026-03-13T17:38:29Z"/>
                <w:lang w:eastAsia="zh-CN"/>
              </w:rPr>
            </w:pPr>
            <w:ins w:id="494" w:author="黄议胜" w:date="2026-02-11T16:55:00Z">
              <w:del w:id="495" w:author="黄议胜 [2]" w:date="2026-03-13T17:38:29Z">
                <w:r>
                  <w:rPr>
                    <w:rFonts w:hint="eastAsia"/>
                    <w:lang w:eastAsia="zh-CN"/>
                  </w:rPr>
                  <w:delText>ROISRD</w:delText>
                </w:r>
              </w:del>
            </w:ins>
          </w:p>
        </w:tc>
        <w:tc>
          <w:tcPr>
            <w:tcW w:w="1352" w:type="pct"/>
            <w:tcBorders>
              <w:top w:val="single" w:color="auto" w:sz="4" w:space="0"/>
              <w:left w:val="single" w:color="auto" w:sz="4" w:space="0"/>
              <w:bottom w:val="single" w:color="auto" w:sz="4" w:space="0"/>
              <w:right w:val="single" w:color="auto" w:sz="4" w:space="0"/>
            </w:tcBorders>
            <w:vAlign w:val="center"/>
            <w:tcPrChange w:id="496" w:author="黄议胜 [2]" w:date="2026-03-13T17:39:03Z">
              <w:tcPr>
                <w:tcW w:w="1357" w:type="pct"/>
                <w:gridSpan w:val="5"/>
                <w:tcBorders>
                  <w:top w:val="single" w:color="auto" w:sz="4" w:space="0"/>
                  <w:left w:val="single" w:color="auto" w:sz="4" w:space="0"/>
                  <w:bottom w:val="single" w:color="auto" w:sz="4" w:space="0"/>
                  <w:right w:val="single" w:color="auto" w:sz="4" w:space="0"/>
                </w:tcBorders>
                <w:vAlign w:val="center"/>
              </w:tcPr>
            </w:tcPrChange>
          </w:tcPr>
          <w:p w14:paraId="6D9772C7">
            <w:pPr>
              <w:jc w:val="both"/>
              <w:rPr>
                <w:ins w:id="497" w:author="黄议胜" w:date="2026-02-11T16:38:00Z"/>
                <w:del w:id="498" w:author="黄议胜 [2]" w:date="2026-03-13T17:38:29Z"/>
                <w:lang w:eastAsia="zh-CN"/>
              </w:rPr>
            </w:pPr>
            <w:ins w:id="499" w:author="黄议胜" w:date="2026-02-11T16:47:00Z">
              <w:del w:id="500" w:author="黄议胜 [2]" w:date="2026-03-13T17:38:29Z">
                <w:r>
                  <w:rPr>
                    <w:rFonts w:hint="eastAsia"/>
                    <w:lang w:eastAsia="zh-CN"/>
                  </w:rPr>
                  <w:delText>ROI起始回撤距离</w:delText>
                </w:r>
              </w:del>
            </w:ins>
          </w:p>
        </w:tc>
        <w:tc>
          <w:tcPr>
            <w:tcW w:w="785" w:type="pct"/>
            <w:tcBorders>
              <w:top w:val="single" w:color="auto" w:sz="4" w:space="0"/>
              <w:left w:val="single" w:color="auto" w:sz="4" w:space="0"/>
              <w:bottom w:val="single" w:color="auto" w:sz="4" w:space="0"/>
              <w:right w:val="single" w:color="auto" w:sz="4" w:space="0"/>
            </w:tcBorders>
            <w:vAlign w:val="center"/>
            <w:tcPrChange w:id="501"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661B3C58">
            <w:pPr>
              <w:jc w:val="both"/>
              <w:rPr>
                <w:ins w:id="502" w:author="黄议胜" w:date="2026-02-11T16:38:00Z"/>
                <w:del w:id="503" w:author="黄议胜 [2]" w:date="2026-03-13T17:38:29Z"/>
                <w:lang w:eastAsia="zh-CN"/>
              </w:rPr>
            </w:pPr>
            <w:ins w:id="504" w:author="黄议胜" w:date="2026-02-11T16:48:00Z">
              <w:del w:id="505" w:author="黄议胜 [2]" w:date="2026-03-13T17:38:29Z">
                <w:r>
                  <w:rPr>
                    <w:lang w:eastAsia="zh-CN"/>
                  </w:rPr>
                  <w:delText>数值型</w:delText>
                </w:r>
              </w:del>
            </w:ins>
          </w:p>
        </w:tc>
        <w:tc>
          <w:tcPr>
            <w:tcW w:w="2007" w:type="pct"/>
            <w:tcBorders>
              <w:top w:val="single" w:color="auto" w:sz="4" w:space="0"/>
              <w:left w:val="single" w:color="auto" w:sz="4" w:space="0"/>
              <w:bottom w:val="single" w:color="auto" w:sz="4" w:space="0"/>
              <w:right w:val="single" w:color="auto" w:sz="4" w:space="0"/>
            </w:tcBorders>
            <w:vAlign w:val="center"/>
            <w:tcPrChange w:id="506" w:author="黄议胜 [2]" w:date="2026-03-13T17:39:03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3DE6E625">
            <w:pPr>
              <w:jc w:val="both"/>
              <w:rPr>
                <w:ins w:id="507" w:author="黄议胜" w:date="2026-02-11T16:38:00Z"/>
                <w:del w:id="508" w:author="黄议胜 [2]" w:date="2026-03-13T17:38:29Z"/>
                <w:lang w:eastAsia="zh-CN"/>
              </w:rPr>
            </w:pPr>
            <w:ins w:id="509" w:author="黄议胜" w:date="2026-02-11T16:48:00Z">
              <w:del w:id="510" w:author="黄议胜 [2]" w:date="2026-03-13T17:38:29Z">
                <w:r>
                  <w:rPr>
                    <w:lang w:eastAsia="zh-CN"/>
                  </w:rPr>
                  <w:delText>单位：毫米</w:delText>
                </w:r>
              </w:del>
            </w:ins>
          </w:p>
        </w:tc>
      </w:tr>
      <w:tr w14:paraId="1D4C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3"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511" w:author="黄议胜" w:date="2026-02-11T16:38:00Z"/>
          <w:del w:id="512" w:author="黄议胜 [2]" w:date="2026-03-13T17:38:29Z"/>
          <w:trPrChange w:id="513" w:author="黄议胜 [2]" w:date="2026-03-13T17:39:03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514" w:author="黄议胜 [2]" w:date="2026-03-13T17:39:03Z">
              <w:tcPr>
                <w:tcW w:w="854" w:type="pct"/>
                <w:gridSpan w:val="3"/>
                <w:tcBorders>
                  <w:top w:val="single" w:color="auto" w:sz="4" w:space="0"/>
                  <w:left w:val="single" w:color="auto" w:sz="4" w:space="0"/>
                  <w:bottom w:val="single" w:color="auto" w:sz="4" w:space="0"/>
                  <w:right w:val="single" w:color="auto" w:sz="4" w:space="0"/>
                </w:tcBorders>
                <w:vAlign w:val="center"/>
              </w:tcPr>
            </w:tcPrChange>
          </w:tcPr>
          <w:p w14:paraId="54536B91">
            <w:pPr>
              <w:jc w:val="both"/>
              <w:rPr>
                <w:ins w:id="515" w:author="黄议胜" w:date="2026-02-11T16:38:00Z"/>
                <w:del w:id="516" w:author="黄议胜 [2]" w:date="2026-03-13T17:38:29Z"/>
                <w:lang w:eastAsia="zh-CN"/>
              </w:rPr>
            </w:pPr>
            <w:ins w:id="517" w:author="黄议胜" w:date="2026-02-11T16:56:00Z">
              <w:del w:id="518" w:author="黄议胜 [2]" w:date="2026-03-13T17:38:29Z">
                <w:r>
                  <w:rPr>
                    <w:rFonts w:hint="eastAsia"/>
                    <w:lang w:eastAsia="zh-CN"/>
                  </w:rPr>
                  <w:delText>ROIRED</w:delText>
                </w:r>
              </w:del>
            </w:ins>
          </w:p>
        </w:tc>
        <w:tc>
          <w:tcPr>
            <w:tcW w:w="1352" w:type="pct"/>
            <w:tcBorders>
              <w:top w:val="single" w:color="auto" w:sz="4" w:space="0"/>
              <w:left w:val="single" w:color="auto" w:sz="4" w:space="0"/>
              <w:bottom w:val="single" w:color="auto" w:sz="4" w:space="0"/>
              <w:right w:val="single" w:color="auto" w:sz="4" w:space="0"/>
            </w:tcBorders>
            <w:vAlign w:val="center"/>
            <w:tcPrChange w:id="519" w:author="黄议胜 [2]" w:date="2026-03-13T17:39:03Z">
              <w:tcPr>
                <w:tcW w:w="1357" w:type="pct"/>
                <w:gridSpan w:val="5"/>
                <w:tcBorders>
                  <w:top w:val="single" w:color="auto" w:sz="4" w:space="0"/>
                  <w:left w:val="single" w:color="auto" w:sz="4" w:space="0"/>
                  <w:bottom w:val="single" w:color="auto" w:sz="4" w:space="0"/>
                  <w:right w:val="single" w:color="auto" w:sz="4" w:space="0"/>
                </w:tcBorders>
                <w:vAlign w:val="center"/>
              </w:tcPr>
            </w:tcPrChange>
          </w:tcPr>
          <w:p w14:paraId="1F526CD9">
            <w:pPr>
              <w:jc w:val="both"/>
              <w:rPr>
                <w:ins w:id="520" w:author="黄议胜" w:date="2026-02-11T16:38:00Z"/>
                <w:del w:id="521" w:author="黄议胜 [2]" w:date="2026-03-13T17:38:29Z"/>
                <w:lang w:eastAsia="zh-CN"/>
              </w:rPr>
            </w:pPr>
            <w:ins w:id="522" w:author="黄议胜" w:date="2026-02-11T16:47:00Z">
              <w:del w:id="523" w:author="黄议胜 [2]" w:date="2026-03-13T17:38:29Z">
                <w:r>
                  <w:rPr>
                    <w:rFonts w:hint="eastAsia"/>
                    <w:lang w:eastAsia="zh-CN"/>
                  </w:rPr>
                  <w:delText>ROI</w:delText>
                </w:r>
              </w:del>
            </w:ins>
            <w:ins w:id="524" w:author="黄议胜" w:date="2026-02-11T16:48:00Z">
              <w:del w:id="525" w:author="黄议胜 [2]" w:date="2026-03-13T17:38:29Z">
                <w:r>
                  <w:rPr>
                    <w:rFonts w:hint="eastAsia"/>
                    <w:lang w:eastAsia="zh-CN"/>
                  </w:rPr>
                  <w:delText>终止</w:delText>
                </w:r>
              </w:del>
            </w:ins>
            <w:ins w:id="526" w:author="黄议胜" w:date="2026-02-11T16:47:00Z">
              <w:del w:id="527" w:author="黄议胜 [2]" w:date="2026-03-13T17:38:29Z">
                <w:r>
                  <w:rPr>
                    <w:rFonts w:hint="eastAsia"/>
                    <w:lang w:eastAsia="zh-CN"/>
                  </w:rPr>
                  <w:delText>回撤距离</w:delText>
                </w:r>
              </w:del>
            </w:ins>
          </w:p>
        </w:tc>
        <w:tc>
          <w:tcPr>
            <w:tcW w:w="785" w:type="pct"/>
            <w:tcBorders>
              <w:top w:val="single" w:color="auto" w:sz="4" w:space="0"/>
              <w:left w:val="single" w:color="auto" w:sz="4" w:space="0"/>
              <w:bottom w:val="single" w:color="auto" w:sz="4" w:space="0"/>
              <w:right w:val="single" w:color="auto" w:sz="4" w:space="0"/>
            </w:tcBorders>
            <w:vAlign w:val="center"/>
            <w:tcPrChange w:id="528"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38268C23">
            <w:pPr>
              <w:jc w:val="both"/>
              <w:rPr>
                <w:ins w:id="529" w:author="黄议胜" w:date="2026-02-11T16:38:00Z"/>
                <w:del w:id="530" w:author="黄议胜 [2]" w:date="2026-03-13T17:38:29Z"/>
                <w:lang w:eastAsia="zh-CN"/>
              </w:rPr>
            </w:pPr>
            <w:ins w:id="531" w:author="黄议胜" w:date="2026-02-11T16:48:00Z">
              <w:del w:id="532" w:author="黄议胜 [2]" w:date="2026-03-13T17:38:29Z">
                <w:r>
                  <w:rPr>
                    <w:lang w:eastAsia="zh-CN"/>
                  </w:rPr>
                  <w:delText>数值型</w:delText>
                </w:r>
              </w:del>
            </w:ins>
          </w:p>
        </w:tc>
        <w:tc>
          <w:tcPr>
            <w:tcW w:w="2007" w:type="pct"/>
            <w:tcBorders>
              <w:top w:val="single" w:color="auto" w:sz="4" w:space="0"/>
              <w:left w:val="single" w:color="auto" w:sz="4" w:space="0"/>
              <w:bottom w:val="single" w:color="auto" w:sz="4" w:space="0"/>
              <w:right w:val="single" w:color="auto" w:sz="4" w:space="0"/>
            </w:tcBorders>
            <w:vAlign w:val="center"/>
            <w:tcPrChange w:id="533" w:author="黄议胜 [2]" w:date="2026-03-13T17:39:03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39DAE33F">
            <w:pPr>
              <w:jc w:val="both"/>
              <w:rPr>
                <w:ins w:id="534" w:author="黄议胜" w:date="2026-02-11T16:38:00Z"/>
                <w:del w:id="535" w:author="黄议胜 [2]" w:date="2026-03-13T17:38:29Z"/>
                <w:lang w:eastAsia="zh-CN"/>
              </w:rPr>
            </w:pPr>
            <w:ins w:id="536" w:author="黄议胜" w:date="2026-02-11T16:48:00Z">
              <w:del w:id="537" w:author="黄议胜 [2]" w:date="2026-03-13T17:38:29Z">
                <w:r>
                  <w:rPr>
                    <w:lang w:eastAsia="zh-CN"/>
                  </w:rPr>
                  <w:delText>单位：毫米</w:delText>
                </w:r>
              </w:del>
            </w:ins>
          </w:p>
        </w:tc>
      </w:tr>
      <w:tr w14:paraId="5EF4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9"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538" w:author="黄议胜" w:date="2026-02-11T16:38:00Z"/>
          <w:trPrChange w:id="539" w:author="黄议胜 [2]" w:date="2026-03-13T17:39:03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540" w:author="黄议胜 [2]" w:date="2026-03-13T17:39:03Z">
              <w:tcPr>
                <w:tcW w:w="854" w:type="pct"/>
                <w:gridSpan w:val="3"/>
                <w:tcBorders>
                  <w:top w:val="single" w:color="auto" w:sz="4" w:space="0"/>
                  <w:left w:val="single" w:color="auto" w:sz="4" w:space="0"/>
                  <w:bottom w:val="single" w:color="auto" w:sz="4" w:space="0"/>
                  <w:right w:val="single" w:color="auto" w:sz="4" w:space="0"/>
                </w:tcBorders>
                <w:vAlign w:val="center"/>
              </w:tcPr>
            </w:tcPrChange>
          </w:tcPr>
          <w:p w14:paraId="23B3D9A0">
            <w:pPr>
              <w:jc w:val="both"/>
              <w:rPr>
                <w:ins w:id="541" w:author="黄议胜" w:date="2026-02-11T16:38:00Z"/>
                <w:lang w:eastAsia="zh-CN"/>
              </w:rPr>
            </w:pPr>
            <w:ins w:id="542" w:author="黄议胜" w:date="2026-02-11T16:57:00Z">
              <w:r>
                <w:rPr>
                  <w:rFonts w:hint="eastAsia"/>
                  <w:lang w:eastAsia="zh-CN"/>
                </w:rPr>
                <w:t>ROIPL</w:t>
              </w:r>
            </w:ins>
          </w:p>
        </w:tc>
        <w:tc>
          <w:tcPr>
            <w:tcW w:w="1352" w:type="pct"/>
            <w:tcBorders>
              <w:top w:val="single" w:color="auto" w:sz="4" w:space="0"/>
              <w:left w:val="single" w:color="auto" w:sz="4" w:space="0"/>
              <w:bottom w:val="single" w:color="auto" w:sz="4" w:space="0"/>
              <w:right w:val="single" w:color="auto" w:sz="4" w:space="0"/>
            </w:tcBorders>
            <w:vAlign w:val="center"/>
            <w:tcPrChange w:id="543" w:author="黄议胜 [2]" w:date="2026-03-13T17:39:03Z">
              <w:tcPr>
                <w:tcW w:w="1357" w:type="pct"/>
                <w:gridSpan w:val="5"/>
                <w:tcBorders>
                  <w:top w:val="single" w:color="auto" w:sz="4" w:space="0"/>
                  <w:left w:val="single" w:color="auto" w:sz="4" w:space="0"/>
                  <w:bottom w:val="single" w:color="auto" w:sz="4" w:space="0"/>
                  <w:right w:val="single" w:color="auto" w:sz="4" w:space="0"/>
                </w:tcBorders>
                <w:vAlign w:val="center"/>
              </w:tcPr>
            </w:tcPrChange>
          </w:tcPr>
          <w:p w14:paraId="45B09389">
            <w:pPr>
              <w:jc w:val="both"/>
              <w:rPr>
                <w:ins w:id="544" w:author="黄议胜" w:date="2026-02-11T16:38:00Z"/>
                <w:lang w:eastAsia="zh-CN"/>
              </w:rPr>
            </w:pPr>
            <w:ins w:id="545" w:author="黄议胜" w:date="2026-02-11T16:48:00Z">
              <w:r>
                <w:rPr>
                  <w:rFonts w:hint="eastAsia"/>
                  <w:lang w:eastAsia="zh-CN"/>
                </w:rPr>
                <w:t>ROI段落总长度</w:t>
              </w:r>
            </w:ins>
          </w:p>
        </w:tc>
        <w:tc>
          <w:tcPr>
            <w:tcW w:w="785" w:type="pct"/>
            <w:tcBorders>
              <w:top w:val="single" w:color="auto" w:sz="4" w:space="0"/>
              <w:left w:val="single" w:color="auto" w:sz="4" w:space="0"/>
              <w:bottom w:val="single" w:color="auto" w:sz="4" w:space="0"/>
              <w:right w:val="single" w:color="auto" w:sz="4" w:space="0"/>
            </w:tcBorders>
            <w:vAlign w:val="center"/>
            <w:tcPrChange w:id="546"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2218C264">
            <w:pPr>
              <w:jc w:val="both"/>
              <w:rPr>
                <w:ins w:id="547" w:author="黄议胜" w:date="2026-02-11T16:38:00Z"/>
                <w:lang w:eastAsia="zh-CN"/>
              </w:rPr>
            </w:pPr>
            <w:ins w:id="548" w:author="黄议胜" w:date="2026-02-11T16:48:00Z">
              <w:r>
                <w:rPr>
                  <w:lang w:eastAsia="zh-CN"/>
                </w:rPr>
                <w:t>数值型</w:t>
              </w:r>
            </w:ins>
          </w:p>
        </w:tc>
        <w:tc>
          <w:tcPr>
            <w:tcW w:w="2007" w:type="pct"/>
            <w:tcBorders>
              <w:top w:val="single" w:color="auto" w:sz="4" w:space="0"/>
              <w:left w:val="single" w:color="auto" w:sz="4" w:space="0"/>
              <w:bottom w:val="single" w:color="auto" w:sz="4" w:space="0"/>
              <w:right w:val="single" w:color="auto" w:sz="4" w:space="0"/>
            </w:tcBorders>
            <w:vAlign w:val="center"/>
            <w:tcPrChange w:id="549" w:author="黄议胜 [2]" w:date="2026-03-13T17:39:03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2AE64514">
            <w:pPr>
              <w:jc w:val="both"/>
              <w:rPr>
                <w:ins w:id="550" w:author="黄议胜" w:date="2026-02-11T16:38:00Z"/>
                <w:lang w:eastAsia="zh-CN"/>
              </w:rPr>
            </w:pPr>
            <w:ins w:id="551" w:author="黄议胜" w:date="2026-02-11T16:48:00Z">
              <w:r>
                <w:rPr>
                  <w:lang w:eastAsia="zh-CN"/>
                </w:rPr>
                <w:t>单位：毫米</w:t>
              </w:r>
            </w:ins>
          </w:p>
        </w:tc>
      </w:tr>
      <w:tr w14:paraId="3FCB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4"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552" w:author="黄议胜" w:date="2026-02-11T16:38:00Z"/>
          <w:del w:id="553" w:author="黄议胜 [2]" w:date="2026-03-13T17:38:38Z"/>
          <w:trPrChange w:id="554" w:author="黄议胜 [2]" w:date="2026-03-13T17:39:03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555" w:author="黄议胜 [2]" w:date="2026-03-13T17:39:03Z">
              <w:tcPr>
                <w:tcW w:w="854" w:type="pct"/>
                <w:gridSpan w:val="3"/>
                <w:tcBorders>
                  <w:top w:val="single" w:color="auto" w:sz="4" w:space="0"/>
                  <w:left w:val="single" w:color="auto" w:sz="4" w:space="0"/>
                  <w:bottom w:val="single" w:color="auto" w:sz="4" w:space="0"/>
                  <w:right w:val="single" w:color="auto" w:sz="4" w:space="0"/>
                </w:tcBorders>
                <w:vAlign w:val="center"/>
              </w:tcPr>
            </w:tcPrChange>
          </w:tcPr>
          <w:p w14:paraId="743905D1">
            <w:pPr>
              <w:jc w:val="both"/>
              <w:rPr>
                <w:ins w:id="556" w:author="黄议胜" w:date="2026-02-11T16:38:00Z"/>
                <w:del w:id="557" w:author="黄议胜 [2]" w:date="2026-03-13T17:38:38Z"/>
                <w:lang w:eastAsia="zh-CN"/>
              </w:rPr>
            </w:pPr>
            <w:ins w:id="558" w:author="黄议胜" w:date="2026-02-11T16:59:00Z">
              <w:del w:id="559" w:author="黄议胜 [2]" w:date="2026-03-13T17:38:38Z">
                <w:r>
                  <w:rPr>
                    <w:rFonts w:hint="eastAsia"/>
                    <w:lang w:eastAsia="zh-CN"/>
                  </w:rPr>
                  <w:delText>ROSVD</w:delText>
                </w:r>
              </w:del>
            </w:ins>
          </w:p>
        </w:tc>
        <w:tc>
          <w:tcPr>
            <w:tcW w:w="1352" w:type="pct"/>
            <w:tcBorders>
              <w:top w:val="single" w:color="auto" w:sz="4" w:space="0"/>
              <w:left w:val="single" w:color="auto" w:sz="4" w:space="0"/>
              <w:bottom w:val="single" w:color="auto" w:sz="4" w:space="0"/>
              <w:right w:val="single" w:color="auto" w:sz="4" w:space="0"/>
            </w:tcBorders>
            <w:vAlign w:val="center"/>
            <w:tcPrChange w:id="560" w:author="黄议胜 [2]" w:date="2026-03-13T17:39:03Z">
              <w:tcPr>
                <w:tcW w:w="1357" w:type="pct"/>
                <w:gridSpan w:val="5"/>
                <w:tcBorders>
                  <w:top w:val="single" w:color="auto" w:sz="4" w:space="0"/>
                  <w:left w:val="single" w:color="auto" w:sz="4" w:space="0"/>
                  <w:bottom w:val="single" w:color="auto" w:sz="4" w:space="0"/>
                  <w:right w:val="single" w:color="auto" w:sz="4" w:space="0"/>
                </w:tcBorders>
                <w:vAlign w:val="center"/>
              </w:tcPr>
            </w:tcPrChange>
          </w:tcPr>
          <w:p w14:paraId="4AA1066E">
            <w:pPr>
              <w:jc w:val="both"/>
              <w:rPr>
                <w:ins w:id="561" w:author="黄议胜" w:date="2026-02-11T16:38:00Z"/>
                <w:del w:id="562" w:author="黄议胜 [2]" w:date="2026-03-13T17:38:38Z"/>
                <w:lang w:eastAsia="zh-CN"/>
              </w:rPr>
            </w:pPr>
            <w:ins w:id="563" w:author="黄议胜" w:date="2026-02-11T16:48:00Z">
              <w:del w:id="564" w:author="黄议胜 [2]" w:date="2026-03-13T17:38:38Z">
                <w:r>
                  <w:rPr>
                    <w:rFonts w:hint="eastAsia"/>
                    <w:lang w:eastAsia="zh-CN"/>
                  </w:rPr>
                  <w:delText>ROI起始到血管开口的距离</w:delText>
                </w:r>
              </w:del>
            </w:ins>
          </w:p>
        </w:tc>
        <w:tc>
          <w:tcPr>
            <w:tcW w:w="785" w:type="pct"/>
            <w:tcBorders>
              <w:top w:val="single" w:color="auto" w:sz="4" w:space="0"/>
              <w:left w:val="single" w:color="auto" w:sz="4" w:space="0"/>
              <w:bottom w:val="single" w:color="auto" w:sz="4" w:space="0"/>
              <w:right w:val="single" w:color="auto" w:sz="4" w:space="0"/>
            </w:tcBorders>
            <w:vAlign w:val="center"/>
            <w:tcPrChange w:id="565"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1E808C32">
            <w:pPr>
              <w:jc w:val="both"/>
              <w:rPr>
                <w:ins w:id="566" w:author="黄议胜" w:date="2026-02-11T16:38:00Z"/>
                <w:del w:id="567" w:author="黄议胜 [2]" w:date="2026-03-13T17:38:38Z"/>
                <w:lang w:eastAsia="zh-CN"/>
              </w:rPr>
            </w:pPr>
            <w:ins w:id="568" w:author="黄议胜" w:date="2026-02-11T16:49:00Z">
              <w:del w:id="569" w:author="黄议胜 [2]" w:date="2026-03-13T17:38:38Z">
                <w:r>
                  <w:rPr>
                    <w:lang w:eastAsia="zh-CN"/>
                  </w:rPr>
                  <w:delText>数值型</w:delText>
                </w:r>
              </w:del>
            </w:ins>
          </w:p>
        </w:tc>
        <w:tc>
          <w:tcPr>
            <w:tcW w:w="2007" w:type="pct"/>
            <w:tcBorders>
              <w:top w:val="single" w:color="auto" w:sz="4" w:space="0"/>
              <w:left w:val="single" w:color="auto" w:sz="4" w:space="0"/>
              <w:bottom w:val="single" w:color="auto" w:sz="4" w:space="0"/>
              <w:right w:val="single" w:color="auto" w:sz="4" w:space="0"/>
            </w:tcBorders>
            <w:vAlign w:val="center"/>
            <w:tcPrChange w:id="570" w:author="黄议胜 [2]" w:date="2026-03-13T17:39:03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448F12A9">
            <w:pPr>
              <w:jc w:val="both"/>
              <w:rPr>
                <w:ins w:id="571" w:author="黄议胜" w:date="2026-02-11T16:38:00Z"/>
                <w:del w:id="572" w:author="黄议胜 [2]" w:date="2026-03-13T17:38:38Z"/>
                <w:lang w:eastAsia="zh-CN"/>
              </w:rPr>
            </w:pPr>
            <w:ins w:id="573" w:author="黄议胜" w:date="2026-02-11T16:49:00Z">
              <w:del w:id="574" w:author="黄议胜 [2]" w:date="2026-03-13T17:38:38Z">
                <w:r>
                  <w:rPr>
                    <w:lang w:eastAsia="zh-CN"/>
                  </w:rPr>
                  <w:delText>单位：毫米</w:delText>
                </w:r>
              </w:del>
            </w:ins>
          </w:p>
        </w:tc>
      </w:tr>
      <w:tr w14:paraId="1582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7"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575" w:author="黄议胜" w:date="2026-02-11T16:38:00Z"/>
          <w:del w:id="576" w:author="黄议胜 [2]" w:date="2026-03-13T17:38:38Z"/>
          <w:trPrChange w:id="577" w:author="黄议胜 [2]" w:date="2026-03-13T17:39:03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578" w:author="黄议胜 [2]" w:date="2026-03-13T17:39:03Z">
              <w:tcPr>
                <w:tcW w:w="854" w:type="pct"/>
                <w:gridSpan w:val="3"/>
                <w:tcBorders>
                  <w:top w:val="single" w:color="auto" w:sz="4" w:space="0"/>
                  <w:left w:val="single" w:color="auto" w:sz="4" w:space="0"/>
                  <w:bottom w:val="single" w:color="auto" w:sz="4" w:space="0"/>
                  <w:right w:val="single" w:color="auto" w:sz="4" w:space="0"/>
                </w:tcBorders>
                <w:vAlign w:val="center"/>
              </w:tcPr>
            </w:tcPrChange>
          </w:tcPr>
          <w:p w14:paraId="05020D51">
            <w:pPr>
              <w:jc w:val="both"/>
              <w:rPr>
                <w:ins w:id="579" w:author="黄议胜" w:date="2026-02-11T16:38:00Z"/>
                <w:del w:id="580" w:author="黄议胜 [2]" w:date="2026-03-13T17:38:38Z"/>
                <w:lang w:eastAsia="zh-CN"/>
              </w:rPr>
            </w:pPr>
            <w:ins w:id="581" w:author="黄议胜" w:date="2026-02-11T17:00:00Z">
              <w:del w:id="582" w:author="黄议胜 [2]" w:date="2026-03-13T17:38:38Z">
                <w:r>
                  <w:rPr>
                    <w:rFonts w:hint="eastAsia"/>
                    <w:lang w:eastAsia="zh-CN"/>
                  </w:rPr>
                  <w:delText>ROVOD</w:delText>
                </w:r>
              </w:del>
            </w:ins>
          </w:p>
        </w:tc>
        <w:tc>
          <w:tcPr>
            <w:tcW w:w="1352" w:type="pct"/>
            <w:tcBorders>
              <w:top w:val="single" w:color="auto" w:sz="4" w:space="0"/>
              <w:left w:val="single" w:color="auto" w:sz="4" w:space="0"/>
              <w:bottom w:val="single" w:color="auto" w:sz="4" w:space="0"/>
              <w:right w:val="single" w:color="auto" w:sz="4" w:space="0"/>
            </w:tcBorders>
            <w:vAlign w:val="center"/>
            <w:tcPrChange w:id="583" w:author="黄议胜 [2]" w:date="2026-03-13T17:39:03Z">
              <w:tcPr>
                <w:tcW w:w="1357" w:type="pct"/>
                <w:gridSpan w:val="5"/>
                <w:tcBorders>
                  <w:top w:val="single" w:color="auto" w:sz="4" w:space="0"/>
                  <w:left w:val="single" w:color="auto" w:sz="4" w:space="0"/>
                  <w:bottom w:val="single" w:color="auto" w:sz="4" w:space="0"/>
                  <w:right w:val="single" w:color="auto" w:sz="4" w:space="0"/>
                </w:tcBorders>
                <w:vAlign w:val="center"/>
              </w:tcPr>
            </w:tcPrChange>
          </w:tcPr>
          <w:p w14:paraId="3AC59D64">
            <w:pPr>
              <w:jc w:val="both"/>
              <w:rPr>
                <w:ins w:id="584" w:author="黄议胜" w:date="2026-02-11T16:38:00Z"/>
                <w:del w:id="585" w:author="黄议胜 [2]" w:date="2026-03-13T17:38:38Z"/>
                <w:lang w:eastAsia="zh-CN"/>
              </w:rPr>
            </w:pPr>
            <w:ins w:id="586" w:author="黄议胜" w:date="2026-02-11T16:48:00Z">
              <w:del w:id="587" w:author="黄议胜 [2]" w:date="2026-03-13T17:38:38Z">
                <w:r>
                  <w:rPr>
                    <w:rFonts w:hint="eastAsia"/>
                    <w:lang w:eastAsia="zh-CN"/>
                  </w:rPr>
                  <w:delText>ROI终止到血管开口的距离</w:delText>
                </w:r>
              </w:del>
            </w:ins>
          </w:p>
        </w:tc>
        <w:tc>
          <w:tcPr>
            <w:tcW w:w="785" w:type="pct"/>
            <w:tcBorders>
              <w:top w:val="single" w:color="auto" w:sz="4" w:space="0"/>
              <w:left w:val="single" w:color="auto" w:sz="4" w:space="0"/>
              <w:bottom w:val="single" w:color="auto" w:sz="4" w:space="0"/>
              <w:right w:val="single" w:color="auto" w:sz="4" w:space="0"/>
            </w:tcBorders>
            <w:vAlign w:val="center"/>
            <w:tcPrChange w:id="588"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4A33CB50">
            <w:pPr>
              <w:jc w:val="both"/>
              <w:rPr>
                <w:ins w:id="589" w:author="黄议胜" w:date="2026-02-11T16:38:00Z"/>
                <w:del w:id="590" w:author="黄议胜 [2]" w:date="2026-03-13T17:38:38Z"/>
                <w:lang w:eastAsia="zh-CN"/>
              </w:rPr>
            </w:pPr>
            <w:ins w:id="591" w:author="黄议胜" w:date="2026-02-11T16:49:00Z">
              <w:del w:id="592" w:author="黄议胜 [2]" w:date="2026-03-13T17:38:38Z">
                <w:r>
                  <w:rPr>
                    <w:lang w:eastAsia="zh-CN"/>
                  </w:rPr>
                  <w:delText>数值型</w:delText>
                </w:r>
              </w:del>
            </w:ins>
          </w:p>
        </w:tc>
        <w:tc>
          <w:tcPr>
            <w:tcW w:w="2007" w:type="pct"/>
            <w:tcBorders>
              <w:top w:val="single" w:color="auto" w:sz="4" w:space="0"/>
              <w:left w:val="single" w:color="auto" w:sz="4" w:space="0"/>
              <w:bottom w:val="single" w:color="auto" w:sz="4" w:space="0"/>
              <w:right w:val="single" w:color="auto" w:sz="4" w:space="0"/>
            </w:tcBorders>
            <w:vAlign w:val="center"/>
            <w:tcPrChange w:id="593" w:author="黄议胜 [2]" w:date="2026-03-13T17:39:03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400B8891">
            <w:pPr>
              <w:jc w:val="both"/>
              <w:rPr>
                <w:ins w:id="594" w:author="黄议胜" w:date="2026-02-11T16:38:00Z"/>
                <w:del w:id="595" w:author="黄议胜 [2]" w:date="2026-03-13T17:38:38Z"/>
                <w:lang w:eastAsia="zh-CN"/>
              </w:rPr>
            </w:pPr>
            <w:ins w:id="596" w:author="黄议胜" w:date="2026-02-11T16:49:00Z">
              <w:del w:id="597" w:author="黄议胜 [2]" w:date="2026-03-13T17:38:38Z">
                <w:r>
                  <w:rPr>
                    <w:lang w:eastAsia="zh-CN"/>
                  </w:rPr>
                  <w:delText>单位：毫米</w:delText>
                </w:r>
              </w:del>
            </w:ins>
          </w:p>
        </w:tc>
      </w:tr>
      <w:tr w14:paraId="3755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9"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del w:id="598" w:author="黄议胜" w:date="2026-02-11T16:37:00Z"/>
          <w:trPrChange w:id="599"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00"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59FC29B5">
            <w:pPr>
              <w:jc w:val="both"/>
              <w:rPr>
                <w:del w:id="601" w:author="黄议胜" w:date="2026-02-11T16:37:00Z"/>
                <w:lang w:eastAsia="zh-CN"/>
              </w:rPr>
            </w:pPr>
            <w:del w:id="602" w:author="黄议胜" w:date="2026-02-11T16:37:00Z">
              <w:r>
                <w:rPr>
                  <w:lang w:eastAsia="zh-CN"/>
                </w:rPr>
                <w:delText>PLAQUE</w:delText>
              </w:r>
            </w:del>
          </w:p>
        </w:tc>
        <w:tc>
          <w:tcPr>
            <w:tcW w:w="1352" w:type="pct"/>
            <w:tcBorders>
              <w:top w:val="single" w:color="auto" w:sz="4" w:space="0"/>
              <w:left w:val="single" w:color="auto" w:sz="4" w:space="0"/>
              <w:bottom w:val="single" w:color="auto" w:sz="4" w:space="0"/>
              <w:right w:val="single" w:color="auto" w:sz="4" w:space="0"/>
            </w:tcBorders>
            <w:vAlign w:val="center"/>
            <w:tcPrChange w:id="603"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39D8DD05">
            <w:pPr>
              <w:jc w:val="both"/>
              <w:rPr>
                <w:del w:id="604" w:author="黄议胜" w:date="2026-02-11T16:37:00Z"/>
                <w:lang w:eastAsia="zh-CN"/>
              </w:rPr>
            </w:pPr>
            <w:del w:id="605" w:author="黄议胜" w:date="2026-02-11T16:37:00Z">
              <w:r>
                <w:rPr>
                  <w:lang w:eastAsia="zh-CN"/>
                </w:rPr>
                <w:delText>斑块编号</w:delText>
              </w:r>
            </w:del>
          </w:p>
        </w:tc>
        <w:tc>
          <w:tcPr>
            <w:tcW w:w="785" w:type="pct"/>
            <w:tcBorders>
              <w:top w:val="single" w:color="auto" w:sz="4" w:space="0"/>
              <w:left w:val="single" w:color="auto" w:sz="4" w:space="0"/>
              <w:bottom w:val="single" w:color="auto" w:sz="4" w:space="0"/>
              <w:right w:val="single" w:color="auto" w:sz="4" w:space="0"/>
            </w:tcBorders>
            <w:vAlign w:val="center"/>
            <w:tcPrChange w:id="606"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4FA3E19B">
            <w:pPr>
              <w:jc w:val="both"/>
              <w:rPr>
                <w:del w:id="607" w:author="黄议胜" w:date="2026-02-11T16:37:00Z"/>
                <w:lang w:eastAsia="zh-CN"/>
              </w:rPr>
            </w:pPr>
            <w:del w:id="608" w:author="黄议胜" w:date="2026-02-11T16:37:00Z">
              <w:r>
                <w:rPr>
                  <w:lang w:eastAsia="zh-CN"/>
                </w:rPr>
                <w:delText>文本型</w:delText>
              </w:r>
            </w:del>
          </w:p>
        </w:tc>
        <w:tc>
          <w:tcPr>
            <w:tcW w:w="2007" w:type="pct"/>
            <w:tcBorders>
              <w:top w:val="single" w:color="auto" w:sz="4" w:space="0"/>
              <w:left w:val="single" w:color="auto" w:sz="4" w:space="0"/>
              <w:bottom w:val="single" w:color="auto" w:sz="4" w:space="0"/>
              <w:right w:val="single" w:color="auto" w:sz="4" w:space="0"/>
            </w:tcBorders>
            <w:vAlign w:val="center"/>
            <w:tcPrChange w:id="609"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5D12DA83">
            <w:pPr>
              <w:jc w:val="both"/>
              <w:rPr>
                <w:del w:id="610" w:author="黄议胜" w:date="2026-02-11T16:37:00Z"/>
                <w:lang w:eastAsia="zh-CN"/>
              </w:rPr>
            </w:pPr>
            <w:del w:id="611" w:author="黄议胜" w:date="2026-02-11T16:37:00Z">
              <w:r>
                <w:rPr>
                  <w:lang w:eastAsia="zh-CN"/>
                </w:rPr>
                <w:delText>/</w:delText>
              </w:r>
            </w:del>
          </w:p>
        </w:tc>
      </w:tr>
      <w:tr w14:paraId="6869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7" w:hRule="atLeast"/>
          <w:ins w:id="612" w:author="黄议胜 [2]" w:date="2026-03-13T17:39:08Z"/>
        </w:trPr>
        <w:tc>
          <w:tcPr>
            <w:tcW w:w="854" w:type="pct"/>
            <w:tcBorders>
              <w:top w:val="single" w:color="auto" w:sz="4" w:space="0"/>
              <w:left w:val="single" w:color="auto" w:sz="4" w:space="0"/>
              <w:bottom w:val="single" w:color="auto" w:sz="4" w:space="0"/>
              <w:right w:val="single" w:color="auto" w:sz="4" w:space="0"/>
            </w:tcBorders>
            <w:vAlign w:val="center"/>
          </w:tcPr>
          <w:p w14:paraId="3F769F22">
            <w:pPr>
              <w:jc w:val="both"/>
              <w:rPr>
                <w:ins w:id="613" w:author="黄议胜 [2]" w:date="2026-03-13T17:39:08Z"/>
                <w:rFonts w:hint="default"/>
                <w:lang w:val="en-US" w:eastAsia="zh-CN"/>
              </w:rPr>
            </w:pPr>
            <w:ins w:id="614" w:author="黄议胜 [2]" w:date="2026-03-13T17:40:04Z">
              <w:r>
                <w:rPr>
                  <w:rFonts w:hint="eastAsia"/>
                  <w:lang w:val="en-US" w:eastAsia="zh-CN"/>
                </w:rPr>
                <w:t>F</w:t>
              </w:r>
            </w:ins>
            <w:ins w:id="615" w:author="黄议胜 [2]" w:date="2026-03-13T17:40:08Z">
              <w:r>
                <w:rPr>
                  <w:rFonts w:hint="eastAsia"/>
                  <w:lang w:val="en-US" w:eastAsia="zh-CN"/>
                </w:rPr>
                <w:t>RA</w:t>
              </w:r>
            </w:ins>
            <w:ins w:id="616" w:author="黄议胜 [2]" w:date="2026-03-13T17:40:18Z">
              <w:r>
                <w:rPr>
                  <w:rFonts w:hint="eastAsia"/>
                  <w:lang w:val="en-US" w:eastAsia="zh-CN"/>
                </w:rPr>
                <w:t>M</w:t>
              </w:r>
            </w:ins>
            <w:ins w:id="617" w:author="黄议胜 [2]" w:date="2026-03-13T17:40:10Z">
              <w:r>
                <w:rPr>
                  <w:rFonts w:hint="eastAsia"/>
                  <w:lang w:val="en-US" w:eastAsia="zh-CN"/>
                </w:rPr>
                <w:t>E</w:t>
              </w:r>
            </w:ins>
          </w:p>
        </w:tc>
        <w:tc>
          <w:tcPr>
            <w:tcW w:w="1352" w:type="pct"/>
            <w:tcBorders>
              <w:top w:val="single" w:color="auto" w:sz="4" w:space="0"/>
              <w:left w:val="single" w:color="auto" w:sz="4" w:space="0"/>
              <w:bottom w:val="single" w:color="auto" w:sz="4" w:space="0"/>
              <w:right w:val="single" w:color="auto" w:sz="4" w:space="0"/>
            </w:tcBorders>
            <w:vAlign w:val="center"/>
          </w:tcPr>
          <w:p w14:paraId="61542F95">
            <w:pPr>
              <w:jc w:val="both"/>
              <w:rPr>
                <w:ins w:id="618" w:author="黄议胜 [2]" w:date="2026-03-13T17:39:08Z"/>
                <w:rFonts w:hint="default"/>
                <w:lang w:val="en-US" w:eastAsia="zh-CN"/>
              </w:rPr>
            </w:pPr>
            <w:ins w:id="619" w:author="黄议胜 [2]" w:date="2026-03-13T17:39:18Z">
              <w:r>
                <w:rPr>
                  <w:rFonts w:hint="eastAsia"/>
                  <w:lang w:val="en-US" w:eastAsia="zh-CN"/>
                </w:rPr>
                <w:t>帧数</w:t>
              </w:r>
            </w:ins>
          </w:p>
        </w:tc>
        <w:tc>
          <w:tcPr>
            <w:tcW w:w="785" w:type="pct"/>
            <w:tcBorders>
              <w:top w:val="single" w:color="auto" w:sz="4" w:space="0"/>
              <w:left w:val="single" w:color="auto" w:sz="4" w:space="0"/>
              <w:bottom w:val="single" w:color="auto" w:sz="4" w:space="0"/>
              <w:right w:val="single" w:color="auto" w:sz="4" w:space="0"/>
            </w:tcBorders>
            <w:vAlign w:val="center"/>
          </w:tcPr>
          <w:p w14:paraId="39FEF17B">
            <w:pPr>
              <w:jc w:val="both"/>
              <w:rPr>
                <w:ins w:id="620" w:author="黄议胜 [2]" w:date="2026-03-13T17:39:08Z"/>
                <w:rFonts w:hint="default"/>
                <w:lang w:val="en-US" w:eastAsia="zh-CN"/>
              </w:rPr>
            </w:pPr>
            <w:ins w:id="621" w:author="黄议胜 [2]" w:date="2026-03-13T17:39:23Z">
              <w:r>
                <w:rPr>
                  <w:rFonts w:hint="eastAsia"/>
                  <w:lang w:val="en-US" w:eastAsia="zh-CN"/>
                </w:rPr>
                <w:t>数值型</w:t>
              </w:r>
            </w:ins>
          </w:p>
        </w:tc>
        <w:tc>
          <w:tcPr>
            <w:tcW w:w="2007" w:type="pct"/>
            <w:tcBorders>
              <w:top w:val="single" w:color="auto" w:sz="4" w:space="0"/>
              <w:left w:val="single" w:color="auto" w:sz="4" w:space="0"/>
              <w:bottom w:val="single" w:color="auto" w:sz="4" w:space="0"/>
              <w:right w:val="single" w:color="auto" w:sz="4" w:space="0"/>
            </w:tcBorders>
            <w:vAlign w:val="center"/>
          </w:tcPr>
          <w:p w14:paraId="64F987CA">
            <w:pPr>
              <w:jc w:val="both"/>
              <w:rPr>
                <w:ins w:id="622" w:author="黄议胜 [2]" w:date="2026-03-13T17:39:08Z"/>
                <w:rFonts w:hint="default"/>
                <w:lang w:val="en-US" w:eastAsia="zh-CN"/>
              </w:rPr>
            </w:pPr>
            <w:ins w:id="623" w:author="黄议胜 [2]" w:date="2026-03-13T17:39:25Z">
              <w:r>
                <w:rPr>
                  <w:rFonts w:hint="eastAsia"/>
                  <w:lang w:val="en-US" w:eastAsia="zh-CN"/>
                </w:rPr>
                <w:t>/</w:t>
              </w:r>
            </w:ins>
          </w:p>
        </w:tc>
      </w:tr>
      <w:tr w14:paraId="04BE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4"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24"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25"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6FBF860A">
            <w:pPr>
              <w:jc w:val="both"/>
              <w:rPr>
                <w:lang w:eastAsia="zh-CN"/>
              </w:rPr>
            </w:pPr>
            <w:r>
              <w:rPr>
                <w:lang w:eastAsia="zh-CN"/>
              </w:rPr>
              <w:t>EEM</w:t>
            </w:r>
          </w:p>
        </w:tc>
        <w:tc>
          <w:tcPr>
            <w:tcW w:w="1352" w:type="pct"/>
            <w:tcBorders>
              <w:top w:val="single" w:color="auto" w:sz="4" w:space="0"/>
              <w:left w:val="single" w:color="auto" w:sz="4" w:space="0"/>
              <w:bottom w:val="single" w:color="auto" w:sz="4" w:space="0"/>
              <w:right w:val="single" w:color="auto" w:sz="4" w:space="0"/>
            </w:tcBorders>
            <w:vAlign w:val="center"/>
            <w:tcPrChange w:id="626"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21862AB1">
            <w:pPr>
              <w:jc w:val="both"/>
              <w:rPr>
                <w:lang w:eastAsia="zh-CN"/>
              </w:rPr>
            </w:pPr>
            <w:r>
              <w:rPr>
                <w:lang w:eastAsia="zh-CN"/>
              </w:rPr>
              <w:t>外弹力膜面积</w:t>
            </w:r>
          </w:p>
        </w:tc>
        <w:tc>
          <w:tcPr>
            <w:tcW w:w="785" w:type="pct"/>
            <w:tcBorders>
              <w:top w:val="single" w:color="auto" w:sz="4" w:space="0"/>
              <w:left w:val="single" w:color="auto" w:sz="4" w:space="0"/>
              <w:bottom w:val="single" w:color="auto" w:sz="4" w:space="0"/>
              <w:right w:val="single" w:color="auto" w:sz="4" w:space="0"/>
            </w:tcBorders>
            <w:vAlign w:val="center"/>
            <w:tcPrChange w:id="627"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332081EC">
            <w:pPr>
              <w:jc w:val="both"/>
              <w:rPr>
                <w:lang w:eastAsia="zh-CN"/>
              </w:rPr>
            </w:pPr>
            <w:r>
              <w:rPr>
                <w:lang w:eastAsia="zh-CN"/>
              </w:rPr>
              <w:t>数值型</w:t>
            </w:r>
          </w:p>
        </w:tc>
        <w:tc>
          <w:tcPr>
            <w:tcW w:w="2007" w:type="pct"/>
            <w:tcBorders>
              <w:top w:val="single" w:color="auto" w:sz="4" w:space="0"/>
              <w:left w:val="single" w:color="auto" w:sz="4" w:space="0"/>
              <w:bottom w:val="single" w:color="auto" w:sz="4" w:space="0"/>
              <w:right w:val="single" w:color="auto" w:sz="4" w:space="0"/>
            </w:tcBorders>
            <w:vAlign w:val="center"/>
            <w:tcPrChange w:id="628"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0125085D">
            <w:pPr>
              <w:jc w:val="both"/>
              <w:rPr>
                <w:lang w:eastAsia="zh-CN"/>
              </w:rPr>
            </w:pPr>
            <w:r>
              <w:rPr>
                <w:lang w:eastAsia="zh-CN"/>
              </w:rPr>
              <w:t>单位：平方毫米</w:t>
            </w:r>
          </w:p>
        </w:tc>
      </w:tr>
      <w:tr w14:paraId="1CB2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9"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29"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30"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1DF9CF1E">
            <w:pPr>
              <w:jc w:val="both"/>
              <w:rPr>
                <w:lang w:eastAsia="zh-CN"/>
              </w:rPr>
            </w:pPr>
            <w:r>
              <w:rPr>
                <w:lang w:eastAsia="zh-CN"/>
              </w:rPr>
              <w:t>LUMEN</w:t>
            </w:r>
          </w:p>
        </w:tc>
        <w:tc>
          <w:tcPr>
            <w:tcW w:w="1352" w:type="pct"/>
            <w:tcBorders>
              <w:top w:val="single" w:color="auto" w:sz="4" w:space="0"/>
              <w:left w:val="single" w:color="auto" w:sz="4" w:space="0"/>
              <w:bottom w:val="single" w:color="auto" w:sz="4" w:space="0"/>
              <w:right w:val="single" w:color="auto" w:sz="4" w:space="0"/>
            </w:tcBorders>
            <w:vAlign w:val="center"/>
            <w:tcPrChange w:id="631"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138B74EC">
            <w:pPr>
              <w:jc w:val="both"/>
              <w:rPr>
                <w:lang w:eastAsia="zh-CN"/>
              </w:rPr>
            </w:pPr>
            <w:r>
              <w:rPr>
                <w:lang w:eastAsia="zh-CN"/>
              </w:rPr>
              <w:t>管腔面积</w:t>
            </w:r>
          </w:p>
        </w:tc>
        <w:tc>
          <w:tcPr>
            <w:tcW w:w="785" w:type="pct"/>
            <w:tcBorders>
              <w:top w:val="single" w:color="auto" w:sz="4" w:space="0"/>
              <w:left w:val="single" w:color="auto" w:sz="4" w:space="0"/>
              <w:bottom w:val="single" w:color="auto" w:sz="4" w:space="0"/>
              <w:right w:val="single" w:color="auto" w:sz="4" w:space="0"/>
            </w:tcBorders>
            <w:vAlign w:val="center"/>
            <w:tcPrChange w:id="632"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68112CB4">
            <w:pPr>
              <w:jc w:val="both"/>
              <w:rPr>
                <w:lang w:eastAsia="zh-CN"/>
              </w:rPr>
            </w:pPr>
            <w:r>
              <w:rPr>
                <w:lang w:eastAsia="zh-CN"/>
              </w:rPr>
              <w:t>数值型</w:t>
            </w:r>
          </w:p>
        </w:tc>
        <w:tc>
          <w:tcPr>
            <w:tcW w:w="2007" w:type="pct"/>
            <w:tcBorders>
              <w:top w:val="single" w:color="auto" w:sz="4" w:space="0"/>
              <w:left w:val="single" w:color="auto" w:sz="4" w:space="0"/>
              <w:bottom w:val="single" w:color="auto" w:sz="4" w:space="0"/>
              <w:right w:val="single" w:color="auto" w:sz="4" w:space="0"/>
            </w:tcBorders>
            <w:vAlign w:val="center"/>
            <w:tcPrChange w:id="633"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75ECE8F7">
            <w:pPr>
              <w:jc w:val="both"/>
              <w:rPr>
                <w:lang w:eastAsia="zh-CN"/>
              </w:rPr>
            </w:pPr>
            <w:r>
              <w:rPr>
                <w:lang w:eastAsia="zh-CN"/>
              </w:rPr>
              <w:t>单位：平方毫米</w:t>
            </w:r>
          </w:p>
        </w:tc>
      </w:tr>
      <w:tr w14:paraId="6D11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4"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34"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35"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7D435693">
            <w:pPr>
              <w:jc w:val="both"/>
              <w:rPr>
                <w:lang w:eastAsia="zh-CN"/>
              </w:rPr>
            </w:pPr>
            <w:r>
              <w:rPr>
                <w:lang w:eastAsia="zh-CN"/>
              </w:rPr>
              <w:t>PA</w:t>
            </w:r>
          </w:p>
        </w:tc>
        <w:tc>
          <w:tcPr>
            <w:tcW w:w="1352" w:type="pct"/>
            <w:tcBorders>
              <w:top w:val="single" w:color="auto" w:sz="4" w:space="0"/>
              <w:left w:val="single" w:color="auto" w:sz="4" w:space="0"/>
              <w:bottom w:val="single" w:color="auto" w:sz="4" w:space="0"/>
              <w:right w:val="single" w:color="auto" w:sz="4" w:space="0"/>
            </w:tcBorders>
            <w:vAlign w:val="center"/>
            <w:tcPrChange w:id="636"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1B5D325A">
            <w:pPr>
              <w:jc w:val="both"/>
              <w:rPr>
                <w:lang w:eastAsia="zh-CN"/>
              </w:rPr>
            </w:pPr>
            <w:r>
              <w:rPr>
                <w:lang w:eastAsia="zh-CN"/>
              </w:rPr>
              <w:t>外弹力膜与管腔面积差值</w:t>
            </w:r>
          </w:p>
        </w:tc>
        <w:tc>
          <w:tcPr>
            <w:tcW w:w="785" w:type="pct"/>
            <w:tcBorders>
              <w:top w:val="single" w:color="auto" w:sz="4" w:space="0"/>
              <w:left w:val="single" w:color="auto" w:sz="4" w:space="0"/>
              <w:bottom w:val="single" w:color="auto" w:sz="4" w:space="0"/>
              <w:right w:val="single" w:color="auto" w:sz="4" w:space="0"/>
            </w:tcBorders>
            <w:vAlign w:val="center"/>
            <w:tcPrChange w:id="637"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61615E5E">
            <w:pPr>
              <w:jc w:val="both"/>
              <w:rPr>
                <w:lang w:eastAsia="zh-CN"/>
              </w:rPr>
            </w:pPr>
            <w:r>
              <w:rPr>
                <w:lang w:eastAsia="zh-CN"/>
              </w:rPr>
              <w:t>数值型</w:t>
            </w:r>
          </w:p>
        </w:tc>
        <w:tc>
          <w:tcPr>
            <w:tcW w:w="2007" w:type="pct"/>
            <w:tcBorders>
              <w:top w:val="single" w:color="auto" w:sz="4" w:space="0"/>
              <w:left w:val="single" w:color="auto" w:sz="4" w:space="0"/>
              <w:bottom w:val="single" w:color="auto" w:sz="4" w:space="0"/>
              <w:right w:val="single" w:color="auto" w:sz="4" w:space="0"/>
            </w:tcBorders>
            <w:vAlign w:val="center"/>
            <w:tcPrChange w:id="638"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6F6E1469">
            <w:pPr>
              <w:jc w:val="both"/>
              <w:rPr>
                <w:lang w:eastAsia="zh-CN"/>
              </w:rPr>
            </w:pPr>
            <w:r>
              <w:rPr>
                <w:lang w:eastAsia="zh-CN"/>
              </w:rPr>
              <w:t>单位：平方毫米</w:t>
            </w:r>
          </w:p>
        </w:tc>
      </w:tr>
      <w:tr w14:paraId="791B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9"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39"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40"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667BE9E3">
            <w:pPr>
              <w:jc w:val="both"/>
              <w:rPr>
                <w:lang w:eastAsia="zh-CN"/>
              </w:rPr>
            </w:pPr>
            <w:r>
              <w:rPr>
                <w:lang w:eastAsia="zh-CN"/>
              </w:rPr>
              <w:t>PFC</w:t>
            </w:r>
          </w:p>
        </w:tc>
        <w:tc>
          <w:tcPr>
            <w:tcW w:w="1352" w:type="pct"/>
            <w:tcBorders>
              <w:top w:val="single" w:color="auto" w:sz="4" w:space="0"/>
              <w:left w:val="single" w:color="auto" w:sz="4" w:space="0"/>
              <w:bottom w:val="single" w:color="auto" w:sz="4" w:space="0"/>
              <w:right w:val="single" w:color="auto" w:sz="4" w:space="0"/>
            </w:tcBorders>
            <w:vAlign w:val="center"/>
            <w:tcPrChange w:id="641"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3AC89D3B">
            <w:pPr>
              <w:jc w:val="both"/>
              <w:rPr>
                <w:lang w:eastAsia="zh-CN"/>
              </w:rPr>
            </w:pPr>
            <w:r>
              <w:rPr>
                <w:lang w:eastAsia="zh-CN"/>
              </w:rPr>
              <w:t>回撤中的图像帧数</w:t>
            </w:r>
          </w:p>
        </w:tc>
        <w:tc>
          <w:tcPr>
            <w:tcW w:w="785" w:type="pct"/>
            <w:tcBorders>
              <w:top w:val="single" w:color="auto" w:sz="4" w:space="0"/>
              <w:left w:val="single" w:color="auto" w:sz="4" w:space="0"/>
              <w:bottom w:val="single" w:color="auto" w:sz="4" w:space="0"/>
              <w:right w:val="single" w:color="auto" w:sz="4" w:space="0"/>
            </w:tcBorders>
            <w:vAlign w:val="center"/>
            <w:tcPrChange w:id="642"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3D44AC43">
            <w:pPr>
              <w:jc w:val="both"/>
              <w:rPr>
                <w:lang w:eastAsia="zh-CN"/>
              </w:rPr>
            </w:pPr>
            <w:r>
              <w:rPr>
                <w:lang w:eastAsia="zh-CN"/>
              </w:rPr>
              <w:t>数值型</w:t>
            </w:r>
          </w:p>
        </w:tc>
        <w:tc>
          <w:tcPr>
            <w:tcW w:w="2007" w:type="pct"/>
            <w:tcBorders>
              <w:top w:val="single" w:color="auto" w:sz="4" w:space="0"/>
              <w:left w:val="single" w:color="auto" w:sz="4" w:space="0"/>
              <w:bottom w:val="single" w:color="auto" w:sz="4" w:space="0"/>
              <w:right w:val="single" w:color="auto" w:sz="4" w:space="0"/>
            </w:tcBorders>
            <w:vAlign w:val="center"/>
            <w:tcPrChange w:id="643"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0E91594A">
            <w:pPr>
              <w:jc w:val="both"/>
              <w:rPr>
                <w:lang w:eastAsia="zh-CN"/>
              </w:rPr>
            </w:pPr>
            <w:r>
              <w:rPr>
                <w:lang w:eastAsia="zh-CN"/>
              </w:rPr>
              <w:t>/</w:t>
            </w:r>
          </w:p>
        </w:tc>
      </w:tr>
      <w:tr w14:paraId="1DE8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4"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44"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45"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20FEF90D">
            <w:pPr>
              <w:jc w:val="both"/>
              <w:rPr>
                <w:lang w:eastAsia="zh-CN"/>
              </w:rPr>
            </w:pPr>
            <w:r>
              <w:rPr>
                <w:lang w:eastAsia="zh-CN"/>
              </w:rPr>
              <w:t>FC</w:t>
            </w:r>
          </w:p>
        </w:tc>
        <w:tc>
          <w:tcPr>
            <w:tcW w:w="1352" w:type="pct"/>
            <w:tcBorders>
              <w:top w:val="single" w:color="auto" w:sz="4" w:space="0"/>
              <w:left w:val="single" w:color="auto" w:sz="4" w:space="0"/>
              <w:bottom w:val="single" w:color="auto" w:sz="4" w:space="0"/>
              <w:right w:val="single" w:color="auto" w:sz="4" w:space="0"/>
            </w:tcBorders>
            <w:vAlign w:val="center"/>
            <w:tcPrChange w:id="646"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70A539EB">
            <w:pPr>
              <w:jc w:val="both"/>
              <w:rPr>
                <w:lang w:eastAsia="zh-CN"/>
              </w:rPr>
            </w:pPr>
            <w:r>
              <w:rPr>
                <w:lang w:eastAsia="zh-CN"/>
              </w:rPr>
              <w:t>分析图像帧数</w:t>
            </w:r>
          </w:p>
        </w:tc>
        <w:tc>
          <w:tcPr>
            <w:tcW w:w="785" w:type="pct"/>
            <w:tcBorders>
              <w:top w:val="single" w:color="auto" w:sz="4" w:space="0"/>
              <w:left w:val="single" w:color="auto" w:sz="4" w:space="0"/>
              <w:bottom w:val="single" w:color="auto" w:sz="4" w:space="0"/>
              <w:right w:val="single" w:color="auto" w:sz="4" w:space="0"/>
            </w:tcBorders>
            <w:vAlign w:val="center"/>
            <w:tcPrChange w:id="647"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0DABD02E">
            <w:pPr>
              <w:jc w:val="both"/>
              <w:rPr>
                <w:lang w:eastAsia="zh-CN"/>
              </w:rPr>
            </w:pPr>
            <w:r>
              <w:rPr>
                <w:lang w:eastAsia="zh-CN"/>
              </w:rPr>
              <w:t>数值型</w:t>
            </w:r>
          </w:p>
        </w:tc>
        <w:tc>
          <w:tcPr>
            <w:tcW w:w="2007" w:type="pct"/>
            <w:tcBorders>
              <w:top w:val="single" w:color="auto" w:sz="4" w:space="0"/>
              <w:left w:val="single" w:color="auto" w:sz="4" w:space="0"/>
              <w:bottom w:val="single" w:color="auto" w:sz="4" w:space="0"/>
              <w:right w:val="single" w:color="auto" w:sz="4" w:space="0"/>
            </w:tcBorders>
            <w:vAlign w:val="center"/>
            <w:tcPrChange w:id="648"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135E2617">
            <w:pPr>
              <w:jc w:val="both"/>
              <w:rPr>
                <w:lang w:eastAsia="zh-CN"/>
              </w:rPr>
            </w:pPr>
            <w:r>
              <w:rPr>
                <w:lang w:eastAsia="zh-CN"/>
              </w:rPr>
              <w:t>/</w:t>
            </w:r>
          </w:p>
        </w:tc>
      </w:tr>
      <w:tr w14:paraId="3B56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9"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49"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50"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6A89F59F">
            <w:pPr>
              <w:jc w:val="both"/>
              <w:rPr>
                <w:lang w:eastAsia="zh-CN"/>
              </w:rPr>
            </w:pPr>
            <w:r>
              <w:rPr>
                <w:lang w:eastAsia="zh-CN"/>
              </w:rPr>
              <w:t>TOTALEEM</w:t>
            </w:r>
          </w:p>
        </w:tc>
        <w:tc>
          <w:tcPr>
            <w:tcW w:w="1352" w:type="pct"/>
            <w:tcBorders>
              <w:top w:val="single" w:color="auto" w:sz="4" w:space="0"/>
              <w:left w:val="single" w:color="auto" w:sz="4" w:space="0"/>
              <w:bottom w:val="single" w:color="auto" w:sz="4" w:space="0"/>
              <w:right w:val="single" w:color="auto" w:sz="4" w:space="0"/>
            </w:tcBorders>
            <w:vAlign w:val="center"/>
            <w:tcPrChange w:id="651"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49A0BEDC">
            <w:pPr>
              <w:jc w:val="both"/>
              <w:rPr>
                <w:lang w:eastAsia="zh-CN"/>
              </w:rPr>
            </w:pPr>
            <w:r>
              <w:rPr>
                <w:lang w:eastAsia="zh-CN"/>
              </w:rPr>
              <w:t>EEM求和</w:t>
            </w:r>
          </w:p>
        </w:tc>
        <w:tc>
          <w:tcPr>
            <w:tcW w:w="785" w:type="pct"/>
            <w:tcBorders>
              <w:top w:val="single" w:color="auto" w:sz="4" w:space="0"/>
              <w:left w:val="single" w:color="auto" w:sz="4" w:space="0"/>
              <w:bottom w:val="single" w:color="auto" w:sz="4" w:space="0"/>
              <w:right w:val="single" w:color="auto" w:sz="4" w:space="0"/>
            </w:tcBorders>
            <w:vAlign w:val="center"/>
            <w:tcPrChange w:id="652"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36C6DF8E">
            <w:pPr>
              <w:jc w:val="both"/>
              <w:rPr>
                <w:lang w:eastAsia="zh-CN"/>
              </w:rPr>
            </w:pPr>
            <w:r>
              <w:rPr>
                <w:lang w:eastAsia="zh-CN"/>
              </w:rPr>
              <w:t>数值型</w:t>
            </w:r>
          </w:p>
        </w:tc>
        <w:tc>
          <w:tcPr>
            <w:tcW w:w="2007" w:type="pct"/>
            <w:tcBorders>
              <w:top w:val="single" w:color="auto" w:sz="4" w:space="0"/>
              <w:left w:val="single" w:color="auto" w:sz="4" w:space="0"/>
              <w:bottom w:val="single" w:color="auto" w:sz="4" w:space="0"/>
              <w:right w:val="single" w:color="auto" w:sz="4" w:space="0"/>
            </w:tcBorders>
            <w:vAlign w:val="center"/>
            <w:tcPrChange w:id="653"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067B1811">
            <w:pPr>
              <w:jc w:val="both"/>
              <w:rPr>
                <w:lang w:eastAsia="zh-CN"/>
              </w:rPr>
            </w:pPr>
            <w:r>
              <w:rPr>
                <w:lang w:eastAsia="zh-CN"/>
              </w:rPr>
              <w:t>单位：平方毫米</w:t>
            </w:r>
          </w:p>
        </w:tc>
      </w:tr>
      <w:tr w14:paraId="4FB3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4"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54"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55"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11595F80">
            <w:pPr>
              <w:jc w:val="both"/>
              <w:rPr>
                <w:lang w:eastAsia="zh-CN"/>
              </w:rPr>
            </w:pPr>
            <w:r>
              <w:rPr>
                <w:lang w:eastAsia="zh-CN"/>
              </w:rPr>
              <w:t>TOTALPA</w:t>
            </w:r>
          </w:p>
        </w:tc>
        <w:tc>
          <w:tcPr>
            <w:tcW w:w="1352" w:type="pct"/>
            <w:tcBorders>
              <w:top w:val="single" w:color="auto" w:sz="4" w:space="0"/>
              <w:left w:val="single" w:color="auto" w:sz="4" w:space="0"/>
              <w:bottom w:val="single" w:color="auto" w:sz="4" w:space="0"/>
              <w:right w:val="single" w:color="auto" w:sz="4" w:space="0"/>
            </w:tcBorders>
            <w:vAlign w:val="center"/>
            <w:tcPrChange w:id="656"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2CB16846">
            <w:pPr>
              <w:jc w:val="both"/>
              <w:rPr>
                <w:lang w:eastAsia="zh-CN"/>
              </w:rPr>
            </w:pPr>
            <w:r>
              <w:rPr>
                <w:lang w:eastAsia="zh-CN"/>
              </w:rPr>
              <w:t>(EEM-Lumen)求和</w:t>
            </w:r>
          </w:p>
        </w:tc>
        <w:tc>
          <w:tcPr>
            <w:tcW w:w="785" w:type="pct"/>
            <w:tcBorders>
              <w:top w:val="single" w:color="auto" w:sz="4" w:space="0"/>
              <w:left w:val="single" w:color="auto" w:sz="4" w:space="0"/>
              <w:bottom w:val="single" w:color="auto" w:sz="4" w:space="0"/>
              <w:right w:val="single" w:color="auto" w:sz="4" w:space="0"/>
            </w:tcBorders>
            <w:vAlign w:val="center"/>
            <w:tcPrChange w:id="657"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2CFA16CE">
            <w:pPr>
              <w:jc w:val="both"/>
              <w:rPr>
                <w:lang w:eastAsia="zh-CN"/>
              </w:rPr>
            </w:pPr>
            <w:r>
              <w:rPr>
                <w:lang w:eastAsia="zh-CN"/>
              </w:rPr>
              <w:t>数值型</w:t>
            </w:r>
          </w:p>
        </w:tc>
        <w:tc>
          <w:tcPr>
            <w:tcW w:w="2007" w:type="pct"/>
            <w:tcBorders>
              <w:top w:val="single" w:color="auto" w:sz="4" w:space="0"/>
              <w:left w:val="single" w:color="auto" w:sz="4" w:space="0"/>
              <w:bottom w:val="single" w:color="auto" w:sz="4" w:space="0"/>
              <w:right w:val="single" w:color="auto" w:sz="4" w:space="0"/>
            </w:tcBorders>
            <w:vAlign w:val="center"/>
            <w:tcPrChange w:id="658"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11499A5B">
            <w:pPr>
              <w:jc w:val="both"/>
              <w:rPr>
                <w:lang w:eastAsia="zh-CN"/>
              </w:rPr>
            </w:pPr>
            <w:r>
              <w:rPr>
                <w:lang w:eastAsia="zh-CN"/>
              </w:rPr>
              <w:t>单位：平方毫米</w:t>
            </w:r>
          </w:p>
        </w:tc>
      </w:tr>
      <w:tr w14:paraId="47AF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0"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659" w:author="黄议胜" w:date="2026-02-11T16:49:00Z"/>
          <w:trPrChange w:id="660" w:author="黄议胜 [2]" w:date="2026-03-13T17:39:03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61" w:author="黄议胜 [2]" w:date="2026-03-13T17:39:03Z">
              <w:tcPr>
                <w:tcW w:w="854" w:type="pct"/>
                <w:gridSpan w:val="3"/>
                <w:tcBorders>
                  <w:top w:val="single" w:color="auto" w:sz="4" w:space="0"/>
                  <w:left w:val="single" w:color="auto" w:sz="4" w:space="0"/>
                  <w:bottom w:val="single" w:color="auto" w:sz="4" w:space="0"/>
                  <w:right w:val="single" w:color="auto" w:sz="4" w:space="0"/>
                </w:tcBorders>
                <w:vAlign w:val="center"/>
              </w:tcPr>
            </w:tcPrChange>
          </w:tcPr>
          <w:p w14:paraId="2CAD5909">
            <w:pPr>
              <w:jc w:val="both"/>
              <w:rPr>
                <w:ins w:id="662" w:author="黄议胜" w:date="2026-02-11T16:49:00Z"/>
                <w:lang w:eastAsia="zh-CN"/>
              </w:rPr>
            </w:pPr>
            <w:ins w:id="663" w:author="黄议胜" w:date="2026-02-11T16:50:00Z">
              <w:r>
                <w:rPr>
                  <w:lang w:eastAsia="zh-CN"/>
                </w:rPr>
                <w:t>PLATYPE</w:t>
              </w:r>
            </w:ins>
          </w:p>
        </w:tc>
        <w:tc>
          <w:tcPr>
            <w:tcW w:w="1352" w:type="pct"/>
            <w:tcBorders>
              <w:top w:val="single" w:color="auto" w:sz="4" w:space="0"/>
              <w:left w:val="single" w:color="auto" w:sz="4" w:space="0"/>
              <w:bottom w:val="single" w:color="auto" w:sz="4" w:space="0"/>
              <w:right w:val="single" w:color="auto" w:sz="4" w:space="0"/>
            </w:tcBorders>
            <w:vAlign w:val="center"/>
            <w:tcPrChange w:id="664" w:author="黄议胜 [2]" w:date="2026-03-13T17:39:03Z">
              <w:tcPr>
                <w:tcW w:w="1356" w:type="pct"/>
                <w:gridSpan w:val="4"/>
                <w:tcBorders>
                  <w:top w:val="single" w:color="auto" w:sz="4" w:space="0"/>
                  <w:left w:val="single" w:color="auto" w:sz="4" w:space="0"/>
                  <w:bottom w:val="single" w:color="auto" w:sz="4" w:space="0"/>
                  <w:right w:val="single" w:color="auto" w:sz="4" w:space="0"/>
                </w:tcBorders>
                <w:vAlign w:val="center"/>
              </w:tcPr>
            </w:tcPrChange>
          </w:tcPr>
          <w:p w14:paraId="113D8856">
            <w:pPr>
              <w:jc w:val="both"/>
              <w:rPr>
                <w:ins w:id="665" w:author="黄议胜" w:date="2026-02-11T16:49:00Z"/>
                <w:lang w:eastAsia="zh-CN"/>
              </w:rPr>
            </w:pPr>
            <w:ins w:id="666" w:author="黄议胜" w:date="2026-02-11T16:50:00Z">
              <w:r>
                <w:rPr>
                  <w:rFonts w:hint="eastAsia"/>
                  <w:lang w:eastAsia="zh-CN"/>
                </w:rPr>
                <w:t>斑块类型</w:t>
              </w:r>
            </w:ins>
          </w:p>
        </w:tc>
        <w:tc>
          <w:tcPr>
            <w:tcW w:w="785" w:type="pct"/>
            <w:tcBorders>
              <w:top w:val="single" w:color="auto" w:sz="4" w:space="0"/>
              <w:left w:val="single" w:color="auto" w:sz="4" w:space="0"/>
              <w:bottom w:val="single" w:color="auto" w:sz="4" w:space="0"/>
              <w:right w:val="single" w:color="auto" w:sz="4" w:space="0"/>
            </w:tcBorders>
            <w:vAlign w:val="center"/>
            <w:tcPrChange w:id="667"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00A40B76">
            <w:pPr>
              <w:jc w:val="both"/>
              <w:rPr>
                <w:ins w:id="668" w:author="黄议胜" w:date="2026-02-11T16:49:00Z"/>
                <w:lang w:eastAsia="zh-CN"/>
              </w:rPr>
            </w:pPr>
            <w:ins w:id="669" w:author="黄议胜" w:date="2026-02-11T16:50:00Z">
              <w:r>
                <w:rPr>
                  <w:lang w:eastAsia="zh-CN"/>
                </w:rPr>
                <w:t>文本型</w:t>
              </w:r>
            </w:ins>
          </w:p>
        </w:tc>
        <w:tc>
          <w:tcPr>
            <w:tcW w:w="2007" w:type="pct"/>
            <w:tcBorders>
              <w:top w:val="single" w:color="auto" w:sz="4" w:space="0"/>
              <w:left w:val="single" w:color="auto" w:sz="4" w:space="0"/>
              <w:bottom w:val="single" w:color="auto" w:sz="4" w:space="0"/>
              <w:right w:val="single" w:color="auto" w:sz="4" w:space="0"/>
            </w:tcBorders>
            <w:vAlign w:val="center"/>
            <w:tcPrChange w:id="670" w:author="黄议胜 [2]" w:date="2026-03-13T17:39:03Z">
              <w:tcPr>
                <w:tcW w:w="2004" w:type="pct"/>
                <w:gridSpan w:val="3"/>
                <w:tcBorders>
                  <w:top w:val="single" w:color="auto" w:sz="4" w:space="0"/>
                  <w:left w:val="single" w:color="auto" w:sz="4" w:space="0"/>
                  <w:bottom w:val="single" w:color="auto" w:sz="4" w:space="0"/>
                  <w:right w:val="single" w:color="auto" w:sz="4" w:space="0"/>
                </w:tcBorders>
                <w:vAlign w:val="center"/>
              </w:tcPr>
            </w:tcPrChange>
          </w:tcPr>
          <w:p w14:paraId="30585488">
            <w:pPr>
              <w:jc w:val="both"/>
              <w:rPr>
                <w:ins w:id="671" w:author="黄议胜" w:date="2026-02-11T16:49:00Z"/>
                <w:lang w:eastAsia="zh-CN"/>
              </w:rPr>
            </w:pPr>
            <w:ins w:id="672" w:author="黄议胜" w:date="2026-02-11T16:50:00Z">
              <w:r>
                <w:rPr>
                  <w:rFonts w:hint="eastAsia"/>
                  <w:lang w:eastAsia="zh-CN"/>
                </w:rPr>
                <w:t>/</w:t>
              </w:r>
            </w:ins>
          </w:p>
        </w:tc>
      </w:tr>
      <w:tr w14:paraId="6735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3"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73"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74"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3AB6432B">
            <w:pPr>
              <w:jc w:val="both"/>
              <w:rPr>
                <w:lang w:eastAsia="zh-CN"/>
              </w:rPr>
            </w:pPr>
            <w:r>
              <w:rPr>
                <w:lang w:eastAsia="zh-CN"/>
              </w:rPr>
              <w:t>PAV</w:t>
            </w:r>
          </w:p>
        </w:tc>
        <w:tc>
          <w:tcPr>
            <w:tcW w:w="1352" w:type="pct"/>
            <w:tcBorders>
              <w:top w:val="single" w:color="auto" w:sz="4" w:space="0"/>
              <w:left w:val="single" w:color="auto" w:sz="4" w:space="0"/>
              <w:bottom w:val="single" w:color="auto" w:sz="4" w:space="0"/>
              <w:right w:val="single" w:color="auto" w:sz="4" w:space="0"/>
            </w:tcBorders>
            <w:vAlign w:val="center"/>
            <w:tcPrChange w:id="675"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7D3B8BC1">
            <w:pPr>
              <w:jc w:val="both"/>
              <w:rPr>
                <w:lang w:eastAsia="zh-CN"/>
              </w:rPr>
            </w:pPr>
            <w:r>
              <w:rPr>
                <w:lang w:eastAsia="zh-CN"/>
              </w:rPr>
              <w:t>冠状动脉粥样硬化体积百分比（PAV）</w:t>
            </w:r>
          </w:p>
        </w:tc>
        <w:tc>
          <w:tcPr>
            <w:tcW w:w="785" w:type="pct"/>
            <w:tcBorders>
              <w:top w:val="single" w:color="auto" w:sz="4" w:space="0"/>
              <w:left w:val="single" w:color="auto" w:sz="4" w:space="0"/>
              <w:bottom w:val="single" w:color="auto" w:sz="4" w:space="0"/>
              <w:right w:val="single" w:color="auto" w:sz="4" w:space="0"/>
            </w:tcBorders>
            <w:vAlign w:val="center"/>
            <w:tcPrChange w:id="676"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706D61B9">
            <w:pPr>
              <w:jc w:val="both"/>
              <w:rPr>
                <w:lang w:eastAsia="zh-CN"/>
              </w:rPr>
            </w:pPr>
            <w:r>
              <w:rPr>
                <w:lang w:eastAsia="zh-CN"/>
              </w:rPr>
              <w:t>数值型</w:t>
            </w:r>
          </w:p>
        </w:tc>
        <w:tc>
          <w:tcPr>
            <w:tcW w:w="2007" w:type="pct"/>
            <w:tcBorders>
              <w:top w:val="single" w:color="auto" w:sz="4" w:space="0"/>
              <w:left w:val="single" w:color="auto" w:sz="4" w:space="0"/>
              <w:bottom w:val="single" w:color="auto" w:sz="4" w:space="0"/>
              <w:right w:val="single" w:color="auto" w:sz="4" w:space="0"/>
            </w:tcBorders>
            <w:vAlign w:val="center"/>
            <w:tcPrChange w:id="677"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2F4AE4BA">
            <w:pPr>
              <w:jc w:val="both"/>
              <w:rPr>
                <w:lang w:eastAsia="zh-CN"/>
              </w:rPr>
            </w:pPr>
            <w:r>
              <w:rPr>
                <w:lang w:eastAsia="zh-CN"/>
              </w:rPr>
              <w:t>单位：%</w:t>
            </w:r>
          </w:p>
        </w:tc>
      </w:tr>
      <w:tr w14:paraId="342C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9"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del w:id="678" w:author="黄议胜" w:date="2026-02-11T16:50:00Z"/>
          <w:trPrChange w:id="679"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80"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0C0BCBFE">
            <w:pPr>
              <w:jc w:val="both"/>
              <w:rPr>
                <w:del w:id="681" w:author="黄议胜" w:date="2026-02-11T16:50:00Z"/>
                <w:lang w:eastAsia="zh-CN"/>
              </w:rPr>
            </w:pPr>
            <w:del w:id="682" w:author="黄议胜" w:date="2026-02-11T16:50:00Z">
              <w:r>
                <w:rPr>
                  <w:lang w:eastAsia="zh-CN"/>
                </w:rPr>
                <w:delText>DOST</w:delText>
              </w:r>
            </w:del>
          </w:p>
        </w:tc>
        <w:tc>
          <w:tcPr>
            <w:tcW w:w="1352" w:type="pct"/>
            <w:tcBorders>
              <w:top w:val="single" w:color="auto" w:sz="4" w:space="0"/>
              <w:left w:val="single" w:color="auto" w:sz="4" w:space="0"/>
              <w:bottom w:val="single" w:color="auto" w:sz="4" w:space="0"/>
              <w:right w:val="single" w:color="auto" w:sz="4" w:space="0"/>
            </w:tcBorders>
            <w:vAlign w:val="center"/>
            <w:tcPrChange w:id="683"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3B9D8DB0">
            <w:pPr>
              <w:jc w:val="both"/>
              <w:rPr>
                <w:del w:id="684" w:author="黄议胜" w:date="2026-02-11T16:50:00Z"/>
                <w:lang w:eastAsia="zh-CN"/>
              </w:rPr>
            </w:pPr>
            <w:del w:id="685" w:author="黄议胜" w:date="2026-02-11T16:50:00Z">
              <w:r>
                <w:rPr>
                  <w:lang w:eastAsia="zh-CN"/>
                </w:rPr>
                <w:delText>斑块到血管开口的距离</w:delText>
              </w:r>
            </w:del>
          </w:p>
        </w:tc>
        <w:tc>
          <w:tcPr>
            <w:tcW w:w="785" w:type="pct"/>
            <w:tcBorders>
              <w:top w:val="single" w:color="auto" w:sz="4" w:space="0"/>
              <w:left w:val="single" w:color="auto" w:sz="4" w:space="0"/>
              <w:bottom w:val="single" w:color="auto" w:sz="4" w:space="0"/>
              <w:right w:val="single" w:color="auto" w:sz="4" w:space="0"/>
            </w:tcBorders>
            <w:vAlign w:val="center"/>
            <w:tcPrChange w:id="686"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26517E8B">
            <w:pPr>
              <w:jc w:val="both"/>
              <w:rPr>
                <w:del w:id="687" w:author="黄议胜" w:date="2026-02-11T16:50:00Z"/>
                <w:lang w:eastAsia="zh-CN"/>
              </w:rPr>
            </w:pPr>
            <w:del w:id="688" w:author="黄议胜" w:date="2026-02-11T16:50:00Z">
              <w:r>
                <w:rPr>
                  <w:lang w:eastAsia="zh-CN"/>
                </w:rPr>
                <w:delText>数值型</w:delText>
              </w:r>
            </w:del>
          </w:p>
        </w:tc>
        <w:tc>
          <w:tcPr>
            <w:tcW w:w="2007" w:type="pct"/>
            <w:tcBorders>
              <w:top w:val="single" w:color="auto" w:sz="4" w:space="0"/>
              <w:left w:val="single" w:color="auto" w:sz="4" w:space="0"/>
              <w:bottom w:val="single" w:color="auto" w:sz="4" w:space="0"/>
              <w:right w:val="single" w:color="auto" w:sz="4" w:space="0"/>
            </w:tcBorders>
            <w:vAlign w:val="center"/>
            <w:tcPrChange w:id="689"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1F7059AA">
            <w:pPr>
              <w:jc w:val="both"/>
              <w:rPr>
                <w:del w:id="690" w:author="黄议胜" w:date="2026-02-11T16:50:00Z"/>
                <w:lang w:eastAsia="zh-CN"/>
              </w:rPr>
            </w:pPr>
            <w:del w:id="691" w:author="黄议胜" w:date="2026-02-11T16:50:00Z">
              <w:r>
                <w:rPr>
                  <w:lang w:eastAsia="zh-CN"/>
                </w:rPr>
                <w:delText>单位：毫米</w:delText>
              </w:r>
            </w:del>
          </w:p>
        </w:tc>
      </w:tr>
      <w:tr w14:paraId="6C27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2"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92"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93"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2B422153">
            <w:pPr>
              <w:jc w:val="both"/>
              <w:rPr>
                <w:highlight w:val="yellow"/>
                <w:lang w:eastAsia="zh-CN"/>
              </w:rPr>
            </w:pPr>
            <w:r>
              <w:rPr>
                <w:lang w:eastAsia="zh-CN"/>
              </w:rPr>
              <w:t>VISITCO</w:t>
            </w:r>
          </w:p>
        </w:tc>
        <w:tc>
          <w:tcPr>
            <w:tcW w:w="1352" w:type="pct"/>
            <w:tcBorders>
              <w:top w:val="single" w:color="auto" w:sz="4" w:space="0"/>
              <w:left w:val="single" w:color="auto" w:sz="4" w:space="0"/>
              <w:bottom w:val="single" w:color="auto" w:sz="4" w:space="0"/>
              <w:right w:val="single" w:color="auto" w:sz="4" w:space="0"/>
            </w:tcBorders>
            <w:vAlign w:val="center"/>
            <w:tcPrChange w:id="694"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23052919">
            <w:pPr>
              <w:jc w:val="both"/>
              <w:rPr>
                <w:lang w:eastAsia="zh-CN"/>
              </w:rPr>
            </w:pPr>
            <w:r>
              <w:rPr>
                <w:lang w:eastAsia="zh-CN"/>
              </w:rPr>
              <w:t>访视点备注</w:t>
            </w:r>
          </w:p>
        </w:tc>
        <w:tc>
          <w:tcPr>
            <w:tcW w:w="785" w:type="pct"/>
            <w:tcBorders>
              <w:top w:val="single" w:color="auto" w:sz="4" w:space="0"/>
              <w:left w:val="single" w:color="auto" w:sz="4" w:space="0"/>
              <w:bottom w:val="single" w:color="auto" w:sz="4" w:space="0"/>
              <w:right w:val="single" w:color="auto" w:sz="4" w:space="0"/>
            </w:tcBorders>
            <w:vAlign w:val="center"/>
            <w:tcPrChange w:id="695"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1806638D">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696"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4825C5EE">
            <w:pPr>
              <w:jc w:val="both"/>
              <w:rPr>
                <w:lang w:eastAsia="zh-CN"/>
              </w:rPr>
            </w:pPr>
            <w:r>
              <w:rPr>
                <w:lang w:eastAsia="zh-CN"/>
              </w:rPr>
              <w:t>/</w:t>
            </w:r>
          </w:p>
        </w:tc>
      </w:tr>
      <w:tr w14:paraId="5FC6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7"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697"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698"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3143C9D6">
            <w:pPr>
              <w:jc w:val="both"/>
              <w:rPr>
                <w:lang w:eastAsia="zh-CN"/>
              </w:rPr>
            </w:pPr>
            <w:r>
              <w:rPr>
                <w:lang w:eastAsia="zh-CN"/>
              </w:rPr>
              <w:t>RROTH1</w:t>
            </w:r>
          </w:p>
        </w:tc>
        <w:tc>
          <w:tcPr>
            <w:tcW w:w="1352" w:type="pct"/>
            <w:tcBorders>
              <w:top w:val="single" w:color="auto" w:sz="4" w:space="0"/>
              <w:left w:val="single" w:color="auto" w:sz="4" w:space="0"/>
              <w:bottom w:val="single" w:color="auto" w:sz="4" w:space="0"/>
              <w:right w:val="single" w:color="auto" w:sz="4" w:space="0"/>
            </w:tcBorders>
            <w:vAlign w:val="center"/>
            <w:tcPrChange w:id="699"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10A2EE7D">
            <w:pPr>
              <w:jc w:val="both"/>
              <w:rPr>
                <w:lang w:eastAsia="zh-CN"/>
              </w:rPr>
            </w:pPr>
            <w:r>
              <w:rPr>
                <w:lang w:eastAsia="zh-CN"/>
              </w:rPr>
              <w:t>裁判产生标记</w:t>
            </w:r>
          </w:p>
        </w:tc>
        <w:tc>
          <w:tcPr>
            <w:tcW w:w="785" w:type="pct"/>
            <w:tcBorders>
              <w:top w:val="single" w:color="auto" w:sz="4" w:space="0"/>
              <w:left w:val="single" w:color="auto" w:sz="4" w:space="0"/>
              <w:bottom w:val="single" w:color="auto" w:sz="4" w:space="0"/>
              <w:right w:val="single" w:color="auto" w:sz="4" w:space="0"/>
            </w:tcBorders>
            <w:vAlign w:val="center"/>
            <w:tcPrChange w:id="700"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55A3D96C">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701"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09D8DDED">
            <w:pPr>
              <w:jc w:val="both"/>
              <w:rPr>
                <w:lang w:eastAsia="zh-CN"/>
              </w:rPr>
            </w:pPr>
            <w:r>
              <w:rPr>
                <w:lang w:eastAsia="zh-CN"/>
              </w:rPr>
              <w:t>是|否</w:t>
            </w:r>
          </w:p>
        </w:tc>
      </w:tr>
      <w:tr w14:paraId="6425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2"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702"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03"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5FAF1D02">
            <w:pPr>
              <w:jc w:val="both"/>
              <w:rPr>
                <w:lang w:eastAsia="zh-CN"/>
              </w:rPr>
            </w:pPr>
            <w:r>
              <w:rPr>
                <w:lang w:eastAsia="zh-CN"/>
              </w:rPr>
              <w:t>RROTH2</w:t>
            </w:r>
          </w:p>
        </w:tc>
        <w:tc>
          <w:tcPr>
            <w:tcW w:w="1352" w:type="pct"/>
            <w:tcBorders>
              <w:top w:val="single" w:color="auto" w:sz="4" w:space="0"/>
              <w:left w:val="single" w:color="auto" w:sz="4" w:space="0"/>
              <w:bottom w:val="single" w:color="auto" w:sz="4" w:space="0"/>
              <w:right w:val="single" w:color="auto" w:sz="4" w:space="0"/>
            </w:tcBorders>
            <w:vAlign w:val="center"/>
            <w:tcPrChange w:id="704"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5BF8C990">
            <w:pPr>
              <w:jc w:val="both"/>
              <w:rPr>
                <w:lang w:eastAsia="zh-CN"/>
              </w:rPr>
            </w:pPr>
            <w:r>
              <w:rPr>
                <w:lang w:eastAsia="zh-CN"/>
              </w:rPr>
              <w:t>裁判选择标记</w:t>
            </w:r>
          </w:p>
        </w:tc>
        <w:tc>
          <w:tcPr>
            <w:tcW w:w="785" w:type="pct"/>
            <w:tcBorders>
              <w:top w:val="single" w:color="auto" w:sz="4" w:space="0"/>
              <w:left w:val="single" w:color="auto" w:sz="4" w:space="0"/>
              <w:bottom w:val="single" w:color="auto" w:sz="4" w:space="0"/>
              <w:right w:val="single" w:color="auto" w:sz="4" w:space="0"/>
            </w:tcBorders>
            <w:vAlign w:val="center"/>
            <w:tcPrChange w:id="705"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72599278">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706"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7154FAC7">
            <w:pPr>
              <w:jc w:val="both"/>
              <w:rPr>
                <w:lang w:eastAsia="zh-CN"/>
              </w:rPr>
            </w:pPr>
            <w:r>
              <w:rPr>
                <w:lang w:eastAsia="zh-CN"/>
              </w:rPr>
              <w:t>是|否</w:t>
            </w:r>
          </w:p>
        </w:tc>
      </w:tr>
      <w:tr w14:paraId="3E8B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7"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707"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08"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13A2E832">
            <w:pPr>
              <w:jc w:val="both"/>
              <w:rPr>
                <w:lang w:eastAsia="zh-CN"/>
              </w:rPr>
            </w:pPr>
            <w:r>
              <w:rPr>
                <w:lang w:eastAsia="zh-CN"/>
              </w:rPr>
              <w:t>RROTH3</w:t>
            </w:r>
          </w:p>
        </w:tc>
        <w:tc>
          <w:tcPr>
            <w:tcW w:w="1352" w:type="pct"/>
            <w:tcBorders>
              <w:top w:val="single" w:color="auto" w:sz="4" w:space="0"/>
              <w:left w:val="single" w:color="auto" w:sz="4" w:space="0"/>
              <w:bottom w:val="single" w:color="auto" w:sz="4" w:space="0"/>
              <w:right w:val="single" w:color="auto" w:sz="4" w:space="0"/>
            </w:tcBorders>
            <w:vAlign w:val="center"/>
            <w:tcPrChange w:id="709"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6BB28AA5">
            <w:pPr>
              <w:jc w:val="both"/>
              <w:rPr>
                <w:lang w:eastAsia="zh-CN"/>
              </w:rPr>
            </w:pPr>
            <w:r>
              <w:rPr>
                <w:lang w:eastAsia="zh-CN"/>
              </w:rPr>
              <w:t>裁判选择原因</w:t>
            </w:r>
          </w:p>
        </w:tc>
        <w:tc>
          <w:tcPr>
            <w:tcW w:w="785" w:type="pct"/>
            <w:tcBorders>
              <w:top w:val="single" w:color="auto" w:sz="4" w:space="0"/>
              <w:left w:val="single" w:color="auto" w:sz="4" w:space="0"/>
              <w:bottom w:val="single" w:color="auto" w:sz="4" w:space="0"/>
              <w:right w:val="single" w:color="auto" w:sz="4" w:space="0"/>
            </w:tcBorders>
            <w:vAlign w:val="center"/>
            <w:tcPrChange w:id="710"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3B7DDCE5">
            <w:pPr>
              <w:jc w:val="both"/>
              <w:rPr>
                <w:lang w:eastAsia="zh-CN"/>
              </w:rPr>
            </w:pPr>
            <w:r>
              <w:rPr>
                <w:lang w:eastAsia="zh-CN"/>
              </w:rPr>
              <w:t>文本型</w:t>
            </w:r>
          </w:p>
        </w:tc>
        <w:tc>
          <w:tcPr>
            <w:tcW w:w="2007" w:type="pct"/>
            <w:tcBorders>
              <w:top w:val="single" w:color="auto" w:sz="4" w:space="0"/>
              <w:left w:val="single" w:color="auto" w:sz="4" w:space="0"/>
              <w:bottom w:val="single" w:color="auto" w:sz="4" w:space="0"/>
              <w:right w:val="single" w:color="auto" w:sz="4" w:space="0"/>
            </w:tcBorders>
            <w:vAlign w:val="center"/>
            <w:tcPrChange w:id="711"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669007E5">
            <w:pPr>
              <w:jc w:val="both"/>
              <w:rPr>
                <w:lang w:eastAsia="zh-CN"/>
              </w:rPr>
            </w:pPr>
            <w:r>
              <w:rPr>
                <w:lang w:eastAsia="zh-CN"/>
              </w:rPr>
              <w:t>/</w:t>
            </w:r>
          </w:p>
        </w:tc>
      </w:tr>
      <w:tr w14:paraId="7B64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2"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712"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13"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115FFC3F">
            <w:pPr>
              <w:jc w:val="both"/>
              <w:rPr>
                <w:lang w:eastAsia="zh-CN"/>
              </w:rPr>
            </w:pPr>
            <w:r>
              <w:rPr>
                <w:lang w:eastAsia="zh-CN"/>
              </w:rPr>
              <w:t>SCANDAT</w:t>
            </w:r>
          </w:p>
        </w:tc>
        <w:tc>
          <w:tcPr>
            <w:tcW w:w="1352" w:type="pct"/>
            <w:tcBorders>
              <w:top w:val="single" w:color="auto" w:sz="4" w:space="0"/>
              <w:left w:val="single" w:color="auto" w:sz="4" w:space="0"/>
              <w:bottom w:val="single" w:color="auto" w:sz="4" w:space="0"/>
              <w:right w:val="single" w:color="auto" w:sz="4" w:space="0"/>
            </w:tcBorders>
            <w:vAlign w:val="center"/>
            <w:tcPrChange w:id="714"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2A5CA5CD">
            <w:pPr>
              <w:jc w:val="both"/>
              <w:rPr>
                <w:lang w:eastAsia="zh-CN"/>
              </w:rPr>
            </w:pPr>
            <w:r>
              <w:rPr>
                <w:lang w:eastAsia="zh-CN"/>
              </w:rPr>
              <w:t>拍片日期</w:t>
            </w:r>
          </w:p>
        </w:tc>
        <w:tc>
          <w:tcPr>
            <w:tcW w:w="785" w:type="pct"/>
            <w:tcBorders>
              <w:top w:val="single" w:color="auto" w:sz="4" w:space="0"/>
              <w:left w:val="single" w:color="auto" w:sz="4" w:space="0"/>
              <w:bottom w:val="single" w:color="auto" w:sz="4" w:space="0"/>
              <w:right w:val="single" w:color="auto" w:sz="4" w:space="0"/>
            </w:tcBorders>
            <w:vAlign w:val="center"/>
            <w:tcPrChange w:id="715"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3F5163B1">
            <w:pPr>
              <w:jc w:val="both"/>
              <w:rPr>
                <w:lang w:eastAsia="zh-CN"/>
              </w:rPr>
            </w:pPr>
            <w:r>
              <w:rPr>
                <w:lang w:eastAsia="zh-CN"/>
              </w:rPr>
              <w:t>日期型</w:t>
            </w:r>
          </w:p>
        </w:tc>
        <w:tc>
          <w:tcPr>
            <w:tcW w:w="2007" w:type="pct"/>
            <w:tcBorders>
              <w:top w:val="single" w:color="auto" w:sz="4" w:space="0"/>
              <w:left w:val="single" w:color="auto" w:sz="4" w:space="0"/>
              <w:bottom w:val="single" w:color="auto" w:sz="4" w:space="0"/>
              <w:right w:val="single" w:color="auto" w:sz="4" w:space="0"/>
            </w:tcBorders>
            <w:vAlign w:val="center"/>
            <w:tcPrChange w:id="716"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306A5C50">
            <w:pPr>
              <w:jc w:val="both"/>
              <w:rPr>
                <w:lang w:eastAsia="zh-CN"/>
              </w:rPr>
            </w:pPr>
            <w:r>
              <w:rPr>
                <w:lang w:eastAsia="zh-CN"/>
              </w:rPr>
              <w:t>YYYY-MM-DD</w:t>
            </w:r>
          </w:p>
        </w:tc>
      </w:tr>
      <w:tr w14:paraId="75E7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7" w:author="黄议胜 [2]" w:date="2026-03-13T17:39:0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717" w:author="黄议胜 [2]" w:date="2026-03-13T17:39:03Z">
            <w:trPr>
              <w:gridAfter w:val="1"/>
              <w:wAfter w:w="226" w:type="dxa"/>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18" w:author="黄议胜 [2]" w:date="2026-03-13T17:39:03Z">
              <w:tcPr>
                <w:tcW w:w="854" w:type="pct"/>
                <w:tcBorders>
                  <w:top w:val="single" w:color="auto" w:sz="4" w:space="0"/>
                  <w:left w:val="single" w:color="auto" w:sz="4" w:space="0"/>
                  <w:bottom w:val="single" w:color="auto" w:sz="4" w:space="0"/>
                  <w:right w:val="single" w:color="auto" w:sz="4" w:space="0"/>
                </w:tcBorders>
                <w:vAlign w:val="center"/>
              </w:tcPr>
            </w:tcPrChange>
          </w:tcPr>
          <w:p w14:paraId="4C7F1698">
            <w:pPr>
              <w:jc w:val="both"/>
              <w:rPr>
                <w:lang w:eastAsia="zh-CN"/>
              </w:rPr>
            </w:pPr>
            <w:r>
              <w:rPr>
                <w:lang w:eastAsia="zh-CN"/>
              </w:rPr>
              <w:t>RRDAT</w:t>
            </w:r>
          </w:p>
        </w:tc>
        <w:tc>
          <w:tcPr>
            <w:tcW w:w="1352" w:type="pct"/>
            <w:tcBorders>
              <w:top w:val="single" w:color="auto" w:sz="4" w:space="0"/>
              <w:left w:val="single" w:color="auto" w:sz="4" w:space="0"/>
              <w:bottom w:val="single" w:color="auto" w:sz="4" w:space="0"/>
              <w:right w:val="single" w:color="auto" w:sz="4" w:space="0"/>
            </w:tcBorders>
            <w:vAlign w:val="center"/>
            <w:tcPrChange w:id="719" w:author="黄议胜 [2]" w:date="2026-03-13T17:39:03Z">
              <w:tcPr>
                <w:tcW w:w="1358" w:type="pct"/>
                <w:gridSpan w:val="4"/>
                <w:tcBorders>
                  <w:top w:val="single" w:color="auto" w:sz="4" w:space="0"/>
                  <w:left w:val="single" w:color="auto" w:sz="4" w:space="0"/>
                  <w:bottom w:val="single" w:color="auto" w:sz="4" w:space="0"/>
                  <w:right w:val="single" w:color="auto" w:sz="4" w:space="0"/>
                </w:tcBorders>
                <w:vAlign w:val="center"/>
              </w:tcPr>
            </w:tcPrChange>
          </w:tcPr>
          <w:p w14:paraId="4292AD72">
            <w:pPr>
              <w:jc w:val="both"/>
              <w:rPr>
                <w:lang w:eastAsia="zh-CN"/>
              </w:rPr>
            </w:pPr>
            <w:r>
              <w:rPr>
                <w:lang w:eastAsia="zh-CN"/>
              </w:rPr>
              <w:t>阅片完成时间</w:t>
            </w:r>
          </w:p>
        </w:tc>
        <w:tc>
          <w:tcPr>
            <w:tcW w:w="785" w:type="pct"/>
            <w:tcBorders>
              <w:top w:val="single" w:color="auto" w:sz="4" w:space="0"/>
              <w:left w:val="single" w:color="auto" w:sz="4" w:space="0"/>
              <w:bottom w:val="single" w:color="auto" w:sz="4" w:space="0"/>
              <w:right w:val="single" w:color="auto" w:sz="4" w:space="0"/>
            </w:tcBorders>
            <w:vAlign w:val="center"/>
            <w:tcPrChange w:id="720" w:author="黄议胜 [2]" w:date="2026-03-13T17:39:03Z">
              <w:tcPr>
                <w:tcW w:w="785" w:type="pct"/>
                <w:gridSpan w:val="4"/>
                <w:tcBorders>
                  <w:top w:val="single" w:color="auto" w:sz="4" w:space="0"/>
                  <w:left w:val="single" w:color="auto" w:sz="4" w:space="0"/>
                  <w:bottom w:val="single" w:color="auto" w:sz="4" w:space="0"/>
                  <w:right w:val="single" w:color="auto" w:sz="4" w:space="0"/>
                </w:tcBorders>
                <w:vAlign w:val="center"/>
              </w:tcPr>
            </w:tcPrChange>
          </w:tcPr>
          <w:p w14:paraId="1014BB4B">
            <w:pPr>
              <w:jc w:val="both"/>
              <w:rPr>
                <w:lang w:eastAsia="zh-CN"/>
              </w:rPr>
            </w:pPr>
            <w:r>
              <w:rPr>
                <w:lang w:eastAsia="zh-CN"/>
              </w:rPr>
              <w:t>日期型</w:t>
            </w:r>
          </w:p>
        </w:tc>
        <w:tc>
          <w:tcPr>
            <w:tcW w:w="2007" w:type="pct"/>
            <w:tcBorders>
              <w:top w:val="single" w:color="auto" w:sz="4" w:space="0"/>
              <w:left w:val="single" w:color="auto" w:sz="4" w:space="0"/>
              <w:bottom w:val="single" w:color="auto" w:sz="4" w:space="0"/>
              <w:right w:val="single" w:color="auto" w:sz="4" w:space="0"/>
            </w:tcBorders>
            <w:vAlign w:val="center"/>
            <w:tcPrChange w:id="721" w:author="黄议胜 [2]" w:date="2026-03-13T17:39:03Z">
              <w:tcPr>
                <w:tcW w:w="2003" w:type="pct"/>
                <w:gridSpan w:val="4"/>
                <w:tcBorders>
                  <w:top w:val="single" w:color="auto" w:sz="4" w:space="0"/>
                  <w:left w:val="single" w:color="auto" w:sz="4" w:space="0"/>
                  <w:bottom w:val="single" w:color="auto" w:sz="4" w:space="0"/>
                  <w:right w:val="single" w:color="auto" w:sz="4" w:space="0"/>
                </w:tcBorders>
                <w:vAlign w:val="center"/>
              </w:tcPr>
            </w:tcPrChange>
          </w:tcPr>
          <w:p w14:paraId="0661EDAA">
            <w:pPr>
              <w:jc w:val="both"/>
              <w:rPr>
                <w:lang w:eastAsia="zh-CN"/>
              </w:rPr>
            </w:pPr>
            <w:r>
              <w:rPr>
                <w:lang w:eastAsia="zh-CN"/>
              </w:rPr>
              <w:t xml:space="preserve">YYYY-MM-DD </w:t>
            </w:r>
          </w:p>
        </w:tc>
      </w:tr>
      <w:tr w14:paraId="6739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2" w:author="黄议胜" w:date="2026-02-11T16: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567" w:hRule="atLeast"/>
          <w:trPrChange w:id="722" w:author="黄议胜" w:date="2026-02-11T16:37:00Z">
            <w:trPr>
              <w:gridAfter w:val="1"/>
              <w:wAfter w:w="226" w:type="dxa"/>
              <w:trHeight w:val="567" w:hRule="atLeast"/>
            </w:trPr>
          </w:trPrChange>
        </w:trPr>
        <w:tc>
          <w:tcPr>
            <w:tcW w:w="5000" w:type="pct"/>
            <w:gridSpan w:val="4"/>
            <w:tcBorders>
              <w:top w:val="single" w:color="auto" w:sz="4" w:space="0"/>
              <w:left w:val="single" w:color="auto" w:sz="4" w:space="0"/>
              <w:bottom w:val="single" w:color="auto" w:sz="4" w:space="0"/>
              <w:right w:val="single" w:color="auto" w:sz="4" w:space="0"/>
            </w:tcBorders>
            <w:vAlign w:val="center"/>
            <w:tcPrChange w:id="723" w:author="黄议胜" w:date="2026-02-11T16:37:00Z">
              <w:tcPr>
                <w:tcW w:w="5000" w:type="pct"/>
                <w:gridSpan w:val="13"/>
                <w:tcBorders>
                  <w:top w:val="single" w:color="auto" w:sz="4" w:space="0"/>
                  <w:left w:val="single" w:color="auto" w:sz="4" w:space="0"/>
                  <w:bottom w:val="single" w:color="auto" w:sz="4" w:space="0"/>
                  <w:right w:val="single" w:color="auto" w:sz="4" w:space="0"/>
                </w:tcBorders>
                <w:vAlign w:val="center"/>
              </w:tcPr>
            </w:tcPrChange>
          </w:tcPr>
          <w:p w14:paraId="4208B9CB">
            <w:pPr>
              <w:spacing w:before="120" w:after="120"/>
              <w:rPr>
                <w:b/>
                <w:bCs/>
                <w:lang w:eastAsia="zh-CN"/>
              </w:rPr>
            </w:pPr>
            <w:r>
              <w:rPr>
                <w:b/>
                <w:bCs/>
                <w:lang w:eastAsia="zh-CN"/>
              </w:rPr>
              <w:t>备注：</w:t>
            </w:r>
          </w:p>
          <w:p w14:paraId="63CC6800">
            <w:pPr>
              <w:pStyle w:val="72"/>
              <w:numPr>
                <w:ilvl w:val="0"/>
                <w:numId w:val="5"/>
              </w:numPr>
              <w:spacing w:before="120" w:after="120"/>
              <w:rPr>
                <w:rFonts w:ascii="Times New Roman" w:hAnsi="Times New Roman" w:eastAsia="宋体"/>
                <w:lang w:eastAsia="zh-CN"/>
              </w:rPr>
            </w:pPr>
            <w:r>
              <w:rPr>
                <w:rFonts w:ascii="Times New Roman" w:hAnsi="Times New Roman" w:eastAsia="宋体"/>
                <w:lang w:eastAsia="zh-CN"/>
              </w:rPr>
              <w:t xml:space="preserve">独立影像评估的阅片结果数据的数据结构符合临床试验数据递交标准； </w:t>
            </w:r>
          </w:p>
          <w:p w14:paraId="33BEBE3D">
            <w:pPr>
              <w:pStyle w:val="72"/>
              <w:numPr>
                <w:ilvl w:val="0"/>
                <w:numId w:val="5"/>
              </w:numPr>
              <w:spacing w:before="120" w:after="120"/>
              <w:rPr>
                <w:rFonts w:ascii="Times New Roman" w:hAnsi="Times New Roman" w:eastAsia="宋体"/>
                <w:lang w:eastAsia="zh-CN"/>
              </w:rPr>
            </w:pPr>
            <w:r>
              <w:rPr>
                <w:rFonts w:ascii="Times New Roman" w:hAnsi="Times New Roman" w:eastAsia="宋体"/>
                <w:lang w:eastAsia="zh-CN"/>
              </w:rPr>
              <w:t>同一个数值型变量长度应统一；</w:t>
            </w:r>
          </w:p>
          <w:p w14:paraId="3794F5C3">
            <w:pPr>
              <w:pStyle w:val="72"/>
              <w:numPr>
                <w:ilvl w:val="0"/>
                <w:numId w:val="5"/>
              </w:numPr>
              <w:spacing w:before="120" w:after="120"/>
              <w:rPr>
                <w:rFonts w:ascii="Times New Roman" w:hAnsi="Times New Roman" w:eastAsia="宋体"/>
                <w:lang w:eastAsia="zh-CN"/>
              </w:rPr>
            </w:pPr>
            <w:r>
              <w:rPr>
                <w:rFonts w:ascii="Times New Roman" w:hAnsi="Times New Roman" w:eastAsia="宋体"/>
                <w:lang w:eastAsia="zh-CN"/>
              </w:rPr>
              <w:t>同一个变量结果值的格式应统一；</w:t>
            </w:r>
          </w:p>
          <w:p w14:paraId="68A51E3E">
            <w:pPr>
              <w:pStyle w:val="72"/>
              <w:numPr>
                <w:ilvl w:val="0"/>
                <w:numId w:val="5"/>
              </w:numPr>
              <w:spacing w:before="120" w:after="120"/>
              <w:rPr>
                <w:rFonts w:ascii="Times New Roman" w:hAnsi="Times New Roman" w:eastAsia="宋体"/>
                <w:lang w:eastAsia="zh-CN"/>
              </w:rPr>
            </w:pPr>
            <w:r>
              <w:rPr>
                <w:rFonts w:ascii="Times New Roman" w:hAnsi="Times New Roman" w:eastAsia="宋体"/>
                <w:lang w:eastAsia="zh-CN"/>
              </w:rPr>
              <w:t>不能包含合并单元格；</w:t>
            </w:r>
          </w:p>
          <w:p w14:paraId="218619A6">
            <w:pPr>
              <w:pStyle w:val="72"/>
              <w:numPr>
                <w:ilvl w:val="0"/>
                <w:numId w:val="5"/>
              </w:numPr>
              <w:spacing w:before="120" w:after="120"/>
              <w:rPr>
                <w:rFonts w:ascii="Times New Roman" w:hAnsi="Times New Roman" w:eastAsia="宋体"/>
                <w:lang w:eastAsia="zh-CN"/>
              </w:rPr>
            </w:pPr>
            <w:r>
              <w:rPr>
                <w:rFonts w:ascii="Times New Roman" w:hAnsi="Times New Roman" w:eastAsia="宋体"/>
              </w:rPr>
              <w:t>不能包含计算公式</w:t>
            </w:r>
            <w:r>
              <w:rPr>
                <w:rFonts w:ascii="Times New Roman" w:hAnsi="Times New Roman" w:eastAsia="宋体"/>
                <w:lang w:eastAsia="zh-CN"/>
              </w:rPr>
              <w:t>；</w:t>
            </w:r>
          </w:p>
          <w:p w14:paraId="3092C913">
            <w:pPr>
              <w:pStyle w:val="72"/>
              <w:numPr>
                <w:ilvl w:val="0"/>
                <w:numId w:val="5"/>
              </w:numPr>
              <w:spacing w:before="120" w:after="120"/>
              <w:rPr>
                <w:rFonts w:ascii="Times New Roman" w:hAnsi="Times New Roman" w:eastAsia="宋体"/>
                <w:lang w:eastAsia="zh-CN"/>
              </w:rPr>
            </w:pPr>
            <w:r>
              <w:rPr>
                <w:rFonts w:ascii="Times New Roman" w:hAnsi="Times New Roman" w:eastAsia="宋体"/>
                <w:lang w:eastAsia="zh-CN"/>
              </w:rPr>
              <w:t>如果受试者未产生裁判阅片任务，或裁判阅片已完成：</w:t>
            </w:r>
          </w:p>
          <w:p w14:paraId="0A38BA98">
            <w:pPr>
              <w:pStyle w:val="72"/>
              <w:spacing w:before="120" w:after="120"/>
              <w:ind w:left="440"/>
              <w:rPr>
                <w:rFonts w:ascii="Times New Roman" w:hAnsi="Times New Roman" w:eastAsia="宋体"/>
                <w:lang w:eastAsia="zh-CN"/>
              </w:rPr>
            </w:pPr>
            <w:r>
              <w:rPr>
                <w:rFonts w:ascii="Times New Roman" w:hAnsi="Times New Roman" w:eastAsia="宋体"/>
                <w:lang w:eastAsia="zh-CN"/>
              </w:rPr>
              <w:t>•</w:t>
            </w:r>
            <w:r>
              <w:rPr>
                <w:rFonts w:ascii="Times New Roman" w:hAnsi="Times New Roman" w:eastAsia="宋体"/>
                <w:lang w:eastAsia="zh-CN"/>
              </w:rPr>
              <w:tab/>
            </w:r>
            <w:r>
              <w:rPr>
                <w:rFonts w:ascii="Times New Roman" w:hAnsi="Times New Roman" w:eastAsia="宋体"/>
                <w:lang w:eastAsia="zh-CN"/>
              </w:rPr>
              <w:t>当两位阅片人的阅片结果相同时（即未产生裁判阅片任务）：&lt;裁判产生标记&gt;将被标记为否；R1的&lt;裁判选择标记&gt;将被标为是（被分配任务时的第一阅片人），&lt;裁判选择原因&gt;为空值；R2的&lt;裁判选择标记&gt;将被标为否（被分配任务时的第二阅片人），&lt;裁判选择原因&gt;为空值。</w:t>
            </w:r>
          </w:p>
          <w:p w14:paraId="3D5B00C8">
            <w:pPr>
              <w:pStyle w:val="72"/>
              <w:spacing w:before="120" w:after="120"/>
              <w:ind w:left="440"/>
              <w:rPr>
                <w:rFonts w:ascii="Times New Roman" w:hAnsi="Times New Roman" w:eastAsia="宋体"/>
                <w:lang w:eastAsia="zh-CN"/>
              </w:rPr>
            </w:pPr>
            <w:r>
              <w:rPr>
                <w:rFonts w:ascii="Times New Roman" w:hAnsi="Times New Roman" w:eastAsia="宋体"/>
                <w:lang w:eastAsia="zh-CN"/>
              </w:rPr>
              <w:t>•</w:t>
            </w:r>
            <w:r>
              <w:rPr>
                <w:rFonts w:ascii="Times New Roman" w:hAnsi="Times New Roman" w:eastAsia="宋体"/>
                <w:lang w:eastAsia="zh-CN"/>
              </w:rPr>
              <w:tab/>
            </w:r>
            <w:r>
              <w:rPr>
                <w:rFonts w:ascii="Times New Roman" w:hAnsi="Times New Roman" w:eastAsia="宋体"/>
                <w:lang w:eastAsia="zh-CN"/>
              </w:rPr>
              <w:t>当两位阅片人的阅片结果不相同时：裁判所认同的阅片人的&lt;裁判选择标记&gt;将被标为是，并记录裁判选择的原因；另一阅片人将被标为否，且裁判选择原因字段为空值。</w:t>
            </w:r>
          </w:p>
        </w:tc>
      </w:tr>
    </w:tbl>
    <w:p w14:paraId="2FC32A04">
      <w:pPr>
        <w:spacing w:before="240" w:after="240"/>
        <w:ind w:firstLine="480" w:firstLineChars="200"/>
        <w:rPr>
          <w:lang w:eastAsia="zh-CN"/>
        </w:rPr>
      </w:pPr>
      <w:r>
        <w:rPr>
          <w:lang w:eastAsia="zh-CN"/>
        </w:rPr>
        <w:t>本项目OCT定量评估阅片结果数据导出的数据结构如下表：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724" w:author="黄议胜 [2]" w:date="2026-03-13T17:42:24Z">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34"/>
        <w:gridCol w:w="2747"/>
        <w:gridCol w:w="1596"/>
        <w:gridCol w:w="4075"/>
        <w:tblGridChange w:id="725">
          <w:tblGrid>
            <w:gridCol w:w="1734"/>
            <w:gridCol w:w="136"/>
            <w:gridCol w:w="2613"/>
            <w:gridCol w:w="4"/>
            <w:gridCol w:w="2"/>
            <w:gridCol w:w="1590"/>
            <w:gridCol w:w="4"/>
            <w:gridCol w:w="2"/>
            <w:gridCol w:w="4067"/>
          </w:tblGrid>
        </w:tblGridChange>
      </w:tblGrid>
      <w:tr w14:paraId="3796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6"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2" w:hRule="atLeast"/>
          <w:tblHeader/>
          <w:trPrChange w:id="726" w:author="黄议胜 [2]" w:date="2026-03-13T17:42:24Z">
            <w:trPr>
              <w:trHeight w:val="572" w:hRule="atLeast"/>
              <w:tblHeader/>
            </w:trPr>
          </w:trPrChange>
        </w:trPr>
        <w:tc>
          <w:tcPr>
            <w:tcW w:w="85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Change w:id="727" w:author="黄议胜 [2]" w:date="2026-03-13T17:42:24Z">
              <w:tcPr>
                <w:tcW w:w="85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tcPrChange>
          </w:tcPr>
          <w:p w14:paraId="6D2FBAD6">
            <w:pPr>
              <w:jc w:val="both"/>
              <w:rPr>
                <w:b/>
                <w:bCs/>
                <w:lang w:eastAsia="zh-CN"/>
              </w:rPr>
            </w:pPr>
            <w:bookmarkStart w:id="34" w:name="OLE_LINK16"/>
            <w:r>
              <w:rPr>
                <w:b/>
                <w:bCs/>
                <w:lang w:eastAsia="zh-CN"/>
              </w:rPr>
              <w:t>变量名</w:t>
            </w:r>
          </w:p>
        </w:tc>
        <w:tc>
          <w:tcPr>
            <w:tcW w:w="135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Change w:id="728" w:author="黄议胜 [2]" w:date="2026-03-13T17:42:24Z">
              <w:tcPr>
                <w:tcW w:w="1357" w:type="pct"/>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tcPrChange>
          </w:tcPr>
          <w:p w14:paraId="5B1F8659">
            <w:pPr>
              <w:jc w:val="both"/>
              <w:rPr>
                <w:b/>
                <w:bCs/>
                <w:lang w:eastAsia="zh-CN"/>
              </w:rPr>
            </w:pPr>
            <w:r>
              <w:rPr>
                <w:b/>
                <w:bCs/>
                <w:lang w:eastAsia="zh-CN"/>
              </w:rPr>
              <w:t>变量标签</w:t>
            </w:r>
          </w:p>
        </w:tc>
        <w:tc>
          <w:tcPr>
            <w:tcW w:w="78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Change w:id="729" w:author="黄议胜 [2]" w:date="2026-03-13T17:42:24Z">
              <w:tcPr>
                <w:tcW w:w="786" w:type="pct"/>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tcPrChange>
          </w:tcPr>
          <w:p w14:paraId="6371DFAB">
            <w:pPr>
              <w:jc w:val="both"/>
              <w:rPr>
                <w:b/>
                <w:bCs/>
                <w:lang w:eastAsia="zh-CN"/>
              </w:rPr>
            </w:pPr>
            <w:r>
              <w:rPr>
                <w:b/>
                <w:bCs/>
                <w:lang w:eastAsia="zh-CN"/>
              </w:rPr>
              <w:t>变量类型</w:t>
            </w:r>
          </w:p>
        </w:tc>
        <w:tc>
          <w:tcPr>
            <w:tcW w:w="200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Change w:id="730" w:author="黄议胜 [2]" w:date="2026-03-13T17:42:24Z">
              <w:tcPr>
                <w:tcW w:w="200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tcPrChange>
          </w:tcPr>
          <w:p w14:paraId="229E8D12">
            <w:pPr>
              <w:jc w:val="both"/>
              <w:rPr>
                <w:b/>
                <w:bCs/>
                <w:lang w:eastAsia="zh-CN"/>
              </w:rPr>
            </w:pPr>
            <w:r>
              <w:rPr>
                <w:b/>
                <w:bCs/>
                <w:lang w:eastAsia="zh-CN"/>
              </w:rPr>
              <w:t>备注</w:t>
            </w:r>
          </w:p>
        </w:tc>
      </w:tr>
      <w:tr w14:paraId="2510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1"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2" w:hRule="atLeast"/>
          <w:trPrChange w:id="731" w:author="黄议胜 [2]" w:date="2026-03-13T17:42:24Z">
            <w:trPr>
              <w:trHeight w:val="572"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32"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2D333684">
            <w:pPr>
              <w:jc w:val="both"/>
              <w:rPr>
                <w:lang w:eastAsia="zh-CN"/>
              </w:rPr>
            </w:pPr>
            <w:r>
              <w:rPr>
                <w:lang w:eastAsia="zh-CN"/>
              </w:rPr>
              <w:t>STUDYID</w:t>
            </w:r>
          </w:p>
        </w:tc>
        <w:tc>
          <w:tcPr>
            <w:tcW w:w="1353" w:type="pct"/>
            <w:tcBorders>
              <w:top w:val="single" w:color="auto" w:sz="4" w:space="0"/>
              <w:left w:val="single" w:color="auto" w:sz="4" w:space="0"/>
              <w:bottom w:val="single" w:color="auto" w:sz="4" w:space="0"/>
              <w:right w:val="single" w:color="auto" w:sz="4" w:space="0"/>
            </w:tcBorders>
            <w:vAlign w:val="center"/>
            <w:tcPrChange w:id="733"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20BF3800">
            <w:pPr>
              <w:jc w:val="both"/>
              <w:rPr>
                <w:lang w:eastAsia="zh-CN"/>
              </w:rPr>
            </w:pPr>
            <w:r>
              <w:rPr>
                <w:lang w:eastAsia="zh-CN"/>
              </w:rPr>
              <w:t>研究标识符</w:t>
            </w:r>
          </w:p>
        </w:tc>
        <w:tc>
          <w:tcPr>
            <w:tcW w:w="786" w:type="pct"/>
            <w:tcBorders>
              <w:top w:val="single" w:color="auto" w:sz="4" w:space="0"/>
              <w:left w:val="single" w:color="auto" w:sz="4" w:space="0"/>
              <w:bottom w:val="single" w:color="auto" w:sz="4" w:space="0"/>
              <w:right w:val="single" w:color="auto" w:sz="4" w:space="0"/>
            </w:tcBorders>
            <w:vAlign w:val="center"/>
            <w:tcPrChange w:id="734"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62D42DDE">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735"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00F07DA3">
            <w:pPr>
              <w:jc w:val="both"/>
              <w:rPr>
                <w:lang w:eastAsia="zh-CN"/>
              </w:rPr>
            </w:pPr>
            <w:r>
              <w:rPr>
                <w:lang w:eastAsia="zh-CN"/>
              </w:rPr>
              <w:t>方案编号</w:t>
            </w:r>
          </w:p>
        </w:tc>
      </w:tr>
      <w:tr w14:paraId="7B3C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6"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85" w:hRule="atLeast"/>
          <w:trPrChange w:id="736" w:author="黄议胜 [2]" w:date="2026-03-13T17:42:24Z">
            <w:trPr>
              <w:trHeight w:val="485"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37"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04AA920F">
            <w:pPr>
              <w:jc w:val="both"/>
              <w:rPr>
                <w:lang w:eastAsia="zh-CN"/>
              </w:rPr>
            </w:pPr>
            <w:r>
              <w:rPr>
                <w:lang w:eastAsia="zh-CN"/>
              </w:rPr>
              <w:t>SITEID</w:t>
            </w:r>
          </w:p>
        </w:tc>
        <w:tc>
          <w:tcPr>
            <w:tcW w:w="1353" w:type="pct"/>
            <w:tcBorders>
              <w:top w:val="single" w:color="auto" w:sz="4" w:space="0"/>
              <w:left w:val="single" w:color="auto" w:sz="4" w:space="0"/>
              <w:bottom w:val="single" w:color="auto" w:sz="4" w:space="0"/>
              <w:right w:val="single" w:color="auto" w:sz="4" w:space="0"/>
            </w:tcBorders>
            <w:vAlign w:val="center"/>
            <w:tcPrChange w:id="738"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1EB1F52C">
            <w:pPr>
              <w:jc w:val="both"/>
              <w:rPr>
                <w:lang w:eastAsia="zh-CN"/>
              </w:rPr>
            </w:pPr>
            <w:r>
              <w:rPr>
                <w:lang w:eastAsia="zh-CN"/>
              </w:rPr>
              <w:t>中心编号</w:t>
            </w:r>
          </w:p>
        </w:tc>
        <w:tc>
          <w:tcPr>
            <w:tcW w:w="786" w:type="pct"/>
            <w:tcBorders>
              <w:top w:val="single" w:color="auto" w:sz="4" w:space="0"/>
              <w:left w:val="single" w:color="auto" w:sz="4" w:space="0"/>
              <w:bottom w:val="single" w:color="auto" w:sz="4" w:space="0"/>
              <w:right w:val="single" w:color="auto" w:sz="4" w:space="0"/>
            </w:tcBorders>
            <w:vAlign w:val="center"/>
            <w:tcPrChange w:id="739"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2C175F28">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740"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17AA4C46">
            <w:pPr>
              <w:jc w:val="both"/>
              <w:rPr>
                <w:lang w:eastAsia="zh-CN"/>
              </w:rPr>
            </w:pPr>
            <w:r>
              <w:rPr>
                <w:lang w:eastAsia="zh-CN"/>
              </w:rPr>
              <w:t>/</w:t>
            </w:r>
          </w:p>
        </w:tc>
      </w:tr>
      <w:tr w14:paraId="72DF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1"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741"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42"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6A80147E">
            <w:pPr>
              <w:jc w:val="both"/>
              <w:rPr>
                <w:lang w:eastAsia="zh-CN"/>
              </w:rPr>
            </w:pPr>
            <w:r>
              <w:rPr>
                <w:lang w:eastAsia="zh-CN"/>
              </w:rPr>
              <w:t>SUBJID</w:t>
            </w:r>
          </w:p>
        </w:tc>
        <w:tc>
          <w:tcPr>
            <w:tcW w:w="1353" w:type="pct"/>
            <w:tcBorders>
              <w:top w:val="single" w:color="auto" w:sz="4" w:space="0"/>
              <w:left w:val="single" w:color="auto" w:sz="4" w:space="0"/>
              <w:bottom w:val="single" w:color="auto" w:sz="4" w:space="0"/>
              <w:right w:val="single" w:color="auto" w:sz="4" w:space="0"/>
            </w:tcBorders>
            <w:vAlign w:val="center"/>
            <w:tcPrChange w:id="743"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4E9F1BA3">
            <w:pPr>
              <w:jc w:val="both"/>
              <w:rPr>
                <w:lang w:eastAsia="zh-CN"/>
              </w:rPr>
            </w:pPr>
            <w:r>
              <w:rPr>
                <w:lang w:eastAsia="zh-CN"/>
              </w:rPr>
              <w:t>受试者标识符</w:t>
            </w:r>
          </w:p>
        </w:tc>
        <w:tc>
          <w:tcPr>
            <w:tcW w:w="786" w:type="pct"/>
            <w:tcBorders>
              <w:top w:val="single" w:color="auto" w:sz="4" w:space="0"/>
              <w:left w:val="single" w:color="auto" w:sz="4" w:space="0"/>
              <w:bottom w:val="single" w:color="auto" w:sz="4" w:space="0"/>
              <w:right w:val="single" w:color="auto" w:sz="4" w:space="0"/>
            </w:tcBorders>
            <w:vAlign w:val="center"/>
            <w:tcPrChange w:id="744"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48F40B57">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745"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5563DB40">
            <w:pPr>
              <w:jc w:val="both"/>
              <w:rPr>
                <w:lang w:eastAsia="zh-CN"/>
              </w:rPr>
            </w:pPr>
            <w:r>
              <w:rPr>
                <w:lang w:eastAsia="zh-CN"/>
              </w:rPr>
              <w:t>受试者编号</w:t>
            </w:r>
          </w:p>
        </w:tc>
      </w:tr>
      <w:tr w14:paraId="7195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6"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746"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47"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7215CCE0">
            <w:pPr>
              <w:jc w:val="both"/>
              <w:rPr>
                <w:lang w:eastAsia="zh-CN"/>
              </w:rPr>
            </w:pPr>
            <w:r>
              <w:rPr>
                <w:lang w:eastAsia="zh-CN"/>
              </w:rPr>
              <w:t>USUBJID</w:t>
            </w:r>
          </w:p>
        </w:tc>
        <w:tc>
          <w:tcPr>
            <w:tcW w:w="1353" w:type="pct"/>
            <w:tcBorders>
              <w:top w:val="single" w:color="auto" w:sz="4" w:space="0"/>
              <w:left w:val="single" w:color="auto" w:sz="4" w:space="0"/>
              <w:bottom w:val="single" w:color="auto" w:sz="4" w:space="0"/>
              <w:right w:val="single" w:color="auto" w:sz="4" w:space="0"/>
            </w:tcBorders>
            <w:vAlign w:val="center"/>
            <w:tcPrChange w:id="748"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4961A470">
            <w:pPr>
              <w:jc w:val="both"/>
              <w:rPr>
                <w:lang w:eastAsia="zh-CN"/>
              </w:rPr>
            </w:pPr>
            <w:r>
              <w:rPr>
                <w:lang w:eastAsia="zh-CN"/>
              </w:rPr>
              <w:t>受试者唯一标识</w:t>
            </w:r>
          </w:p>
        </w:tc>
        <w:tc>
          <w:tcPr>
            <w:tcW w:w="786" w:type="pct"/>
            <w:tcBorders>
              <w:top w:val="single" w:color="auto" w:sz="4" w:space="0"/>
              <w:left w:val="single" w:color="auto" w:sz="4" w:space="0"/>
              <w:bottom w:val="single" w:color="auto" w:sz="4" w:space="0"/>
              <w:right w:val="single" w:color="auto" w:sz="4" w:space="0"/>
            </w:tcBorders>
            <w:vAlign w:val="center"/>
            <w:tcPrChange w:id="749"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41EE284A">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750"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688C8349">
            <w:pPr>
              <w:jc w:val="both"/>
              <w:rPr>
                <w:lang w:eastAsia="zh-CN"/>
              </w:rPr>
            </w:pPr>
            <w:r>
              <w:rPr>
                <w:lang w:eastAsia="zh-CN"/>
              </w:rPr>
              <w:t>方案编号&amp;受试者编号</w:t>
            </w:r>
          </w:p>
        </w:tc>
      </w:tr>
      <w:tr w14:paraId="78C4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1"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751"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52"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0D0F3DB7">
            <w:pPr>
              <w:jc w:val="both"/>
              <w:rPr>
                <w:lang w:eastAsia="zh-CN"/>
              </w:rPr>
            </w:pPr>
            <w:r>
              <w:rPr>
                <w:lang w:eastAsia="zh-CN"/>
              </w:rPr>
              <w:t>VISIT</w:t>
            </w:r>
          </w:p>
        </w:tc>
        <w:tc>
          <w:tcPr>
            <w:tcW w:w="1353" w:type="pct"/>
            <w:tcBorders>
              <w:top w:val="single" w:color="auto" w:sz="4" w:space="0"/>
              <w:left w:val="single" w:color="auto" w:sz="4" w:space="0"/>
              <w:bottom w:val="single" w:color="auto" w:sz="4" w:space="0"/>
              <w:right w:val="single" w:color="auto" w:sz="4" w:space="0"/>
            </w:tcBorders>
            <w:vAlign w:val="center"/>
            <w:tcPrChange w:id="753"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1CBF4BF5">
            <w:pPr>
              <w:jc w:val="both"/>
              <w:rPr>
                <w:lang w:eastAsia="zh-CN"/>
              </w:rPr>
            </w:pPr>
            <w:r>
              <w:rPr>
                <w:lang w:eastAsia="zh-CN"/>
              </w:rPr>
              <w:t>访视名称</w:t>
            </w:r>
          </w:p>
        </w:tc>
        <w:tc>
          <w:tcPr>
            <w:tcW w:w="786" w:type="pct"/>
            <w:tcBorders>
              <w:top w:val="single" w:color="auto" w:sz="4" w:space="0"/>
              <w:left w:val="single" w:color="auto" w:sz="4" w:space="0"/>
              <w:bottom w:val="single" w:color="auto" w:sz="4" w:space="0"/>
              <w:right w:val="single" w:color="auto" w:sz="4" w:space="0"/>
            </w:tcBorders>
            <w:vAlign w:val="center"/>
            <w:tcPrChange w:id="754"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71D1AB80">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755"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13AD41DE">
            <w:pPr>
              <w:jc w:val="both"/>
              <w:rPr>
                <w:lang w:eastAsia="zh-CN"/>
              </w:rPr>
            </w:pPr>
            <w:r>
              <w:rPr>
                <w:lang w:eastAsia="zh-CN"/>
              </w:rPr>
              <w:t>/</w:t>
            </w:r>
          </w:p>
        </w:tc>
      </w:tr>
      <w:tr w14:paraId="0703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6"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756"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57"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291DF859">
            <w:pPr>
              <w:jc w:val="both"/>
              <w:rPr>
                <w:lang w:eastAsia="zh-CN"/>
              </w:rPr>
            </w:pPr>
            <w:r>
              <w:rPr>
                <w:lang w:eastAsia="zh-CN"/>
              </w:rPr>
              <w:t>RR12</w:t>
            </w:r>
          </w:p>
        </w:tc>
        <w:tc>
          <w:tcPr>
            <w:tcW w:w="1353" w:type="pct"/>
            <w:tcBorders>
              <w:top w:val="single" w:color="auto" w:sz="4" w:space="0"/>
              <w:left w:val="single" w:color="auto" w:sz="4" w:space="0"/>
              <w:bottom w:val="single" w:color="auto" w:sz="4" w:space="0"/>
              <w:right w:val="single" w:color="auto" w:sz="4" w:space="0"/>
            </w:tcBorders>
            <w:vAlign w:val="center"/>
            <w:tcPrChange w:id="758"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7DCD49F7">
            <w:pPr>
              <w:jc w:val="both"/>
              <w:rPr>
                <w:lang w:eastAsia="zh-CN"/>
              </w:rPr>
            </w:pPr>
            <w:r>
              <w:rPr>
                <w:lang w:eastAsia="zh-CN"/>
              </w:rPr>
              <w:t>阅片人角色</w:t>
            </w:r>
          </w:p>
        </w:tc>
        <w:tc>
          <w:tcPr>
            <w:tcW w:w="786" w:type="pct"/>
            <w:tcBorders>
              <w:top w:val="single" w:color="auto" w:sz="4" w:space="0"/>
              <w:left w:val="single" w:color="auto" w:sz="4" w:space="0"/>
              <w:bottom w:val="single" w:color="auto" w:sz="4" w:space="0"/>
              <w:right w:val="single" w:color="auto" w:sz="4" w:space="0"/>
            </w:tcBorders>
            <w:vAlign w:val="center"/>
            <w:tcPrChange w:id="759"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479B8E8D">
            <w:pPr>
              <w:jc w:val="both"/>
              <w:rPr>
                <w:lang w:eastAsia="zh-CN"/>
              </w:rPr>
            </w:pPr>
            <w:bookmarkStart w:id="35" w:name="OLE_LINK8"/>
            <w:r>
              <w:rPr>
                <w:lang w:eastAsia="zh-CN"/>
              </w:rPr>
              <w:t>文本型</w:t>
            </w:r>
            <w:bookmarkEnd w:id="35"/>
          </w:p>
        </w:tc>
        <w:tc>
          <w:tcPr>
            <w:tcW w:w="2006" w:type="pct"/>
            <w:tcBorders>
              <w:top w:val="single" w:color="auto" w:sz="4" w:space="0"/>
              <w:left w:val="single" w:color="auto" w:sz="4" w:space="0"/>
              <w:bottom w:val="single" w:color="auto" w:sz="4" w:space="0"/>
              <w:right w:val="single" w:color="auto" w:sz="4" w:space="0"/>
            </w:tcBorders>
            <w:vAlign w:val="center"/>
            <w:tcPrChange w:id="760"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35B8A0F3">
            <w:pPr>
              <w:jc w:val="both"/>
              <w:rPr>
                <w:lang w:eastAsia="zh-CN"/>
              </w:rPr>
            </w:pPr>
            <w:r>
              <w:rPr>
                <w:lang w:eastAsia="zh-CN"/>
              </w:rPr>
              <w:t>R1|R2</w:t>
            </w:r>
          </w:p>
        </w:tc>
      </w:tr>
      <w:tr w14:paraId="6B35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2"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761" w:author="黄议胜" w:date="2026-02-11T17:02:00Z"/>
          <w:trPrChange w:id="762"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63" w:author="黄议胜 [2]" w:date="2026-03-13T17:42:24Z">
              <w:tcPr>
                <w:tcW w:w="1734" w:type="dxa"/>
                <w:tcBorders>
                  <w:top w:val="single" w:color="auto" w:sz="4" w:space="0"/>
                  <w:left w:val="single" w:color="auto" w:sz="4" w:space="0"/>
                  <w:bottom w:val="single" w:color="auto" w:sz="4" w:space="0"/>
                  <w:right w:val="single" w:color="auto" w:sz="4" w:space="0"/>
                </w:tcBorders>
                <w:vAlign w:val="center"/>
              </w:tcPr>
            </w:tcPrChange>
          </w:tcPr>
          <w:p w14:paraId="2416F342">
            <w:pPr>
              <w:jc w:val="both"/>
              <w:rPr>
                <w:ins w:id="764" w:author="黄议胜" w:date="2026-02-11T17:02:00Z"/>
                <w:lang w:eastAsia="zh-CN"/>
              </w:rPr>
            </w:pPr>
            <w:ins w:id="765" w:author="黄议胜" w:date="2026-02-11T17:03:00Z">
              <w:r>
                <w:rPr>
                  <w:rFonts w:hint="eastAsia"/>
                  <w:lang w:eastAsia="zh-CN"/>
                </w:rPr>
                <w:t>IQA</w:t>
              </w:r>
            </w:ins>
          </w:p>
        </w:tc>
        <w:tc>
          <w:tcPr>
            <w:tcW w:w="1353" w:type="pct"/>
            <w:tcBorders>
              <w:top w:val="single" w:color="auto" w:sz="4" w:space="0"/>
              <w:left w:val="single" w:color="auto" w:sz="4" w:space="0"/>
              <w:bottom w:val="single" w:color="auto" w:sz="4" w:space="0"/>
              <w:right w:val="single" w:color="auto" w:sz="4" w:space="0"/>
            </w:tcBorders>
            <w:vAlign w:val="center"/>
            <w:tcPrChange w:id="766" w:author="黄议胜 [2]" w:date="2026-03-13T17:42:24Z">
              <w:tcPr>
                <w:tcW w:w="2755" w:type="dxa"/>
                <w:gridSpan w:val="4"/>
                <w:tcBorders>
                  <w:top w:val="single" w:color="auto" w:sz="4" w:space="0"/>
                  <w:left w:val="single" w:color="auto" w:sz="4" w:space="0"/>
                  <w:bottom w:val="single" w:color="auto" w:sz="4" w:space="0"/>
                  <w:right w:val="single" w:color="auto" w:sz="4" w:space="0"/>
                </w:tcBorders>
                <w:vAlign w:val="center"/>
              </w:tcPr>
            </w:tcPrChange>
          </w:tcPr>
          <w:p w14:paraId="1F7EFBE7">
            <w:pPr>
              <w:jc w:val="both"/>
              <w:rPr>
                <w:ins w:id="767" w:author="黄议胜" w:date="2026-02-11T17:02:00Z"/>
                <w:lang w:eastAsia="zh-CN"/>
              </w:rPr>
            </w:pPr>
            <w:ins w:id="768" w:author="黄议胜" w:date="2026-02-11T17:03:00Z">
              <w:r>
                <w:rPr>
                  <w:rFonts w:hint="eastAsia"/>
                  <w:lang w:eastAsia="zh-CN"/>
                </w:rPr>
                <w:t>影像质量评估</w:t>
              </w:r>
            </w:ins>
          </w:p>
        </w:tc>
        <w:tc>
          <w:tcPr>
            <w:tcW w:w="786" w:type="pct"/>
            <w:tcBorders>
              <w:top w:val="single" w:color="auto" w:sz="4" w:space="0"/>
              <w:left w:val="single" w:color="auto" w:sz="4" w:space="0"/>
              <w:bottom w:val="single" w:color="auto" w:sz="4" w:space="0"/>
              <w:right w:val="single" w:color="auto" w:sz="4" w:space="0"/>
            </w:tcBorders>
            <w:vAlign w:val="center"/>
            <w:tcPrChange w:id="769" w:author="黄议胜 [2]" w:date="2026-03-13T17:42:24Z">
              <w:tcPr>
                <w:tcW w:w="1596" w:type="dxa"/>
                <w:gridSpan w:val="3"/>
                <w:tcBorders>
                  <w:top w:val="single" w:color="auto" w:sz="4" w:space="0"/>
                  <w:left w:val="single" w:color="auto" w:sz="4" w:space="0"/>
                  <w:bottom w:val="single" w:color="auto" w:sz="4" w:space="0"/>
                  <w:right w:val="single" w:color="auto" w:sz="4" w:space="0"/>
                </w:tcBorders>
                <w:vAlign w:val="center"/>
              </w:tcPr>
            </w:tcPrChange>
          </w:tcPr>
          <w:p w14:paraId="659286FC">
            <w:pPr>
              <w:jc w:val="both"/>
              <w:rPr>
                <w:ins w:id="770" w:author="黄议胜" w:date="2026-02-11T17:02:00Z"/>
                <w:lang w:eastAsia="zh-CN"/>
              </w:rPr>
            </w:pPr>
            <w:ins w:id="771" w:author="黄议胜" w:date="2026-02-11T17:03:00Z">
              <w:r>
                <w:rPr>
                  <w:lang w:eastAsia="zh-CN"/>
                </w:rPr>
                <w:t>文本型</w:t>
              </w:r>
            </w:ins>
          </w:p>
        </w:tc>
        <w:tc>
          <w:tcPr>
            <w:tcW w:w="2006" w:type="pct"/>
            <w:tcBorders>
              <w:top w:val="single" w:color="auto" w:sz="4" w:space="0"/>
              <w:left w:val="single" w:color="auto" w:sz="4" w:space="0"/>
              <w:bottom w:val="single" w:color="auto" w:sz="4" w:space="0"/>
              <w:right w:val="single" w:color="auto" w:sz="4" w:space="0"/>
            </w:tcBorders>
            <w:vAlign w:val="center"/>
            <w:tcPrChange w:id="772" w:author="黄议胜 [2]" w:date="2026-03-13T17:42:24Z">
              <w:tcPr>
                <w:tcW w:w="4067" w:type="dxa"/>
                <w:tcBorders>
                  <w:top w:val="single" w:color="auto" w:sz="4" w:space="0"/>
                  <w:left w:val="single" w:color="auto" w:sz="4" w:space="0"/>
                  <w:bottom w:val="single" w:color="auto" w:sz="4" w:space="0"/>
                  <w:right w:val="single" w:color="auto" w:sz="4" w:space="0"/>
                </w:tcBorders>
                <w:vAlign w:val="center"/>
              </w:tcPr>
            </w:tcPrChange>
          </w:tcPr>
          <w:p w14:paraId="415168FC">
            <w:pPr>
              <w:jc w:val="both"/>
              <w:rPr>
                <w:ins w:id="773" w:author="黄议胜" w:date="2026-02-11T17:02:00Z"/>
                <w:lang w:eastAsia="zh-CN"/>
              </w:rPr>
            </w:pPr>
            <w:ins w:id="774" w:author="黄议胜" w:date="2026-02-11T17:03:00Z">
              <w:r>
                <w:rPr>
                  <w:rFonts w:hint="eastAsia"/>
                  <w:lang w:eastAsia="zh-CN"/>
                </w:rPr>
                <w:t>正常|不正常</w:t>
              </w:r>
            </w:ins>
          </w:p>
        </w:tc>
      </w:tr>
      <w:tr w14:paraId="7FC0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6"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775" w:author="黄议胜" w:date="2026-03-06T11:26:00Z"/>
          <w:trPrChange w:id="776" w:author="黄议胜 [2]" w:date="2026-03-13T17:42:24Z">
            <w:trPr>
              <w:gridAfter w:val="4"/>
            </w:trPr>
          </w:trPrChange>
        </w:trPr>
        <w:tc>
          <w:tcPr>
            <w:tcW w:w="854" w:type="pct"/>
            <w:tcBorders>
              <w:top w:val="single" w:color="auto" w:sz="4" w:space="0"/>
              <w:left w:val="single" w:color="auto" w:sz="4" w:space="0"/>
              <w:bottom w:val="single" w:color="auto" w:sz="4" w:space="0"/>
              <w:right w:val="single" w:color="auto" w:sz="4" w:space="0"/>
            </w:tcBorders>
            <w:vAlign w:val="center"/>
            <w:tcPrChange w:id="777" w:author="黄议胜 [2]" w:date="2026-03-13T17:42:24Z"/>
          </w:tcPr>
          <w:p w14:paraId="77D3376A">
            <w:pPr>
              <w:jc w:val="both"/>
              <w:rPr>
                <w:ins w:id="778" w:author="黄议胜" w:date="2026-03-06T11:26:00Z"/>
                <w:lang w:eastAsia="zh-CN"/>
              </w:rPr>
            </w:pPr>
            <w:ins w:id="779" w:author="黄议胜" w:date="2026-03-06T11:27:00Z">
              <w:r>
                <w:rPr>
                  <w:rFonts w:hint="eastAsia"/>
                  <w:lang w:eastAsia="zh-CN"/>
                </w:rPr>
                <w:t>IQI</w:t>
              </w:r>
            </w:ins>
          </w:p>
        </w:tc>
        <w:tc>
          <w:tcPr>
            <w:tcW w:w="1353" w:type="pct"/>
            <w:tcBorders>
              <w:top w:val="single" w:color="auto" w:sz="4" w:space="0"/>
              <w:left w:val="single" w:color="auto" w:sz="4" w:space="0"/>
              <w:bottom w:val="single" w:color="auto" w:sz="4" w:space="0"/>
              <w:right w:val="single" w:color="auto" w:sz="4" w:space="0"/>
            </w:tcBorders>
            <w:vAlign w:val="center"/>
            <w:tcPrChange w:id="780" w:author="黄议胜 [2]" w:date="2026-03-13T17:42:24Z"/>
          </w:tcPr>
          <w:p w14:paraId="7D01CCA0">
            <w:pPr>
              <w:jc w:val="both"/>
              <w:rPr>
                <w:ins w:id="781" w:author="黄议胜" w:date="2026-03-06T11:26:00Z"/>
                <w:lang w:eastAsia="zh-CN"/>
              </w:rPr>
            </w:pPr>
            <w:ins w:id="782" w:author="黄议胜" w:date="2026-03-06T11:27:00Z">
              <w:r>
                <w:rPr>
                  <w:rFonts w:hint="eastAsia"/>
                  <w:lang w:eastAsia="zh-CN"/>
                </w:rPr>
                <w:t>影像质量问题</w:t>
              </w:r>
            </w:ins>
          </w:p>
        </w:tc>
        <w:tc>
          <w:tcPr>
            <w:tcW w:w="786" w:type="pct"/>
            <w:tcBorders>
              <w:top w:val="single" w:color="auto" w:sz="4" w:space="0"/>
              <w:left w:val="single" w:color="auto" w:sz="4" w:space="0"/>
              <w:bottom w:val="single" w:color="auto" w:sz="4" w:space="0"/>
              <w:right w:val="single" w:color="auto" w:sz="4" w:space="0"/>
            </w:tcBorders>
            <w:vAlign w:val="center"/>
            <w:tcPrChange w:id="783" w:author="黄议胜 [2]" w:date="2026-03-13T17:42:24Z">
              <w:tcPr>
                <w:gridSpan w:val="2"/>
              </w:tcPr>
            </w:tcPrChange>
          </w:tcPr>
          <w:p w14:paraId="4913FE5A">
            <w:pPr>
              <w:jc w:val="both"/>
              <w:rPr>
                <w:ins w:id="784" w:author="黄议胜" w:date="2026-03-06T11:26:00Z"/>
                <w:lang w:eastAsia="zh-CN"/>
              </w:rPr>
            </w:pPr>
            <w:ins w:id="785" w:author="黄议胜" w:date="2026-03-06T11:27:00Z">
              <w:r>
                <w:rPr>
                  <w:lang w:eastAsia="zh-CN"/>
                </w:rPr>
                <w:t>文本型</w:t>
              </w:r>
            </w:ins>
          </w:p>
        </w:tc>
        <w:tc>
          <w:tcPr>
            <w:tcW w:w="2006" w:type="pct"/>
            <w:tcBorders>
              <w:top w:val="single" w:color="auto" w:sz="4" w:space="0"/>
              <w:left w:val="single" w:color="auto" w:sz="4" w:space="0"/>
              <w:bottom w:val="single" w:color="auto" w:sz="4" w:space="0"/>
              <w:right w:val="single" w:color="auto" w:sz="4" w:space="0"/>
            </w:tcBorders>
            <w:vAlign w:val="center"/>
            <w:tcPrChange w:id="786" w:author="黄议胜 [2]" w:date="2026-03-13T17:42:24Z"/>
          </w:tcPr>
          <w:p w14:paraId="1F118FA6">
            <w:pPr>
              <w:jc w:val="both"/>
              <w:rPr>
                <w:ins w:id="787" w:author="黄议胜" w:date="2026-03-06T11:26:00Z"/>
                <w:lang w:eastAsia="zh-CN"/>
              </w:rPr>
            </w:pPr>
            <w:ins w:id="788" w:author="黄议胜" w:date="2026-03-06T11:27:00Z">
              <w:r>
                <w:rPr>
                  <w:rFonts w:hint="eastAsia"/>
                  <w:lang w:eastAsia="zh-CN"/>
                </w:rPr>
                <w:t>/</w:t>
              </w:r>
            </w:ins>
          </w:p>
        </w:tc>
      </w:tr>
      <w:tr w14:paraId="5442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0"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789" w:author="黄议胜" w:date="2026-02-11T17:02:00Z"/>
          <w:trPrChange w:id="790"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791" w:author="黄议胜 [2]" w:date="2026-03-13T17:42:24Z">
              <w:tcPr>
                <w:tcW w:w="1734" w:type="dxa"/>
                <w:tcBorders>
                  <w:top w:val="single" w:color="auto" w:sz="4" w:space="0"/>
                  <w:left w:val="single" w:color="auto" w:sz="4" w:space="0"/>
                  <w:bottom w:val="single" w:color="auto" w:sz="4" w:space="0"/>
                  <w:right w:val="single" w:color="auto" w:sz="4" w:space="0"/>
                </w:tcBorders>
                <w:vAlign w:val="center"/>
              </w:tcPr>
            </w:tcPrChange>
          </w:tcPr>
          <w:p w14:paraId="1B217440">
            <w:pPr>
              <w:jc w:val="both"/>
              <w:rPr>
                <w:ins w:id="792" w:author="黄议胜" w:date="2026-02-11T17:02:00Z"/>
                <w:lang w:eastAsia="zh-CN"/>
              </w:rPr>
            </w:pPr>
            <w:ins w:id="793" w:author="黄议胜" w:date="2026-03-06T11:27:00Z">
              <w:r>
                <w:rPr>
                  <w:rFonts w:hint="eastAsia"/>
                  <w:lang w:eastAsia="zh-CN"/>
                </w:rPr>
                <w:t>IQIR</w:t>
              </w:r>
            </w:ins>
          </w:p>
        </w:tc>
        <w:tc>
          <w:tcPr>
            <w:tcW w:w="1353" w:type="pct"/>
            <w:tcBorders>
              <w:top w:val="single" w:color="auto" w:sz="4" w:space="0"/>
              <w:left w:val="single" w:color="auto" w:sz="4" w:space="0"/>
              <w:bottom w:val="single" w:color="auto" w:sz="4" w:space="0"/>
              <w:right w:val="single" w:color="auto" w:sz="4" w:space="0"/>
            </w:tcBorders>
            <w:vAlign w:val="center"/>
            <w:tcPrChange w:id="794" w:author="黄议胜 [2]" w:date="2026-03-13T17:42:24Z">
              <w:tcPr>
                <w:tcW w:w="2755" w:type="dxa"/>
                <w:gridSpan w:val="4"/>
                <w:tcBorders>
                  <w:top w:val="single" w:color="auto" w:sz="4" w:space="0"/>
                  <w:left w:val="single" w:color="auto" w:sz="4" w:space="0"/>
                  <w:bottom w:val="single" w:color="auto" w:sz="4" w:space="0"/>
                  <w:right w:val="single" w:color="auto" w:sz="4" w:space="0"/>
                </w:tcBorders>
                <w:vAlign w:val="center"/>
              </w:tcPr>
            </w:tcPrChange>
          </w:tcPr>
          <w:p w14:paraId="6D756F79">
            <w:pPr>
              <w:jc w:val="both"/>
              <w:rPr>
                <w:ins w:id="795" w:author="黄议胜" w:date="2026-02-11T17:02:00Z"/>
                <w:lang w:eastAsia="zh-CN"/>
              </w:rPr>
            </w:pPr>
            <w:ins w:id="796" w:author="黄议胜" w:date="2026-03-06T11:27:00Z">
              <w:r>
                <w:rPr>
                  <w:rFonts w:hint="eastAsia"/>
                  <w:lang w:eastAsia="zh-CN"/>
                </w:rPr>
                <w:t>影像质量备注</w:t>
              </w:r>
            </w:ins>
          </w:p>
        </w:tc>
        <w:tc>
          <w:tcPr>
            <w:tcW w:w="786" w:type="pct"/>
            <w:tcBorders>
              <w:top w:val="single" w:color="auto" w:sz="4" w:space="0"/>
              <w:left w:val="single" w:color="auto" w:sz="4" w:space="0"/>
              <w:bottom w:val="single" w:color="auto" w:sz="4" w:space="0"/>
              <w:right w:val="single" w:color="auto" w:sz="4" w:space="0"/>
            </w:tcBorders>
            <w:vAlign w:val="center"/>
            <w:tcPrChange w:id="797" w:author="黄议胜 [2]" w:date="2026-03-13T17:42:24Z">
              <w:tcPr>
                <w:tcW w:w="1596" w:type="dxa"/>
                <w:gridSpan w:val="3"/>
                <w:tcBorders>
                  <w:top w:val="single" w:color="auto" w:sz="4" w:space="0"/>
                  <w:left w:val="single" w:color="auto" w:sz="4" w:space="0"/>
                  <w:bottom w:val="single" w:color="auto" w:sz="4" w:space="0"/>
                  <w:right w:val="single" w:color="auto" w:sz="4" w:space="0"/>
                </w:tcBorders>
                <w:vAlign w:val="center"/>
              </w:tcPr>
            </w:tcPrChange>
          </w:tcPr>
          <w:p w14:paraId="4D4265F3">
            <w:pPr>
              <w:jc w:val="both"/>
              <w:rPr>
                <w:ins w:id="798" w:author="黄议胜" w:date="2026-02-11T17:02:00Z"/>
                <w:lang w:eastAsia="zh-CN"/>
              </w:rPr>
            </w:pPr>
            <w:ins w:id="799" w:author="黄议胜" w:date="2026-03-06T11:27:00Z">
              <w:r>
                <w:rPr>
                  <w:lang w:eastAsia="zh-CN"/>
                </w:rPr>
                <w:t>文本型</w:t>
              </w:r>
            </w:ins>
          </w:p>
        </w:tc>
        <w:tc>
          <w:tcPr>
            <w:tcW w:w="2006" w:type="pct"/>
            <w:tcBorders>
              <w:top w:val="single" w:color="auto" w:sz="4" w:space="0"/>
              <w:left w:val="single" w:color="auto" w:sz="4" w:space="0"/>
              <w:bottom w:val="single" w:color="auto" w:sz="4" w:space="0"/>
              <w:right w:val="single" w:color="auto" w:sz="4" w:space="0"/>
            </w:tcBorders>
            <w:vAlign w:val="center"/>
            <w:tcPrChange w:id="800" w:author="黄议胜 [2]" w:date="2026-03-13T17:42:24Z">
              <w:tcPr>
                <w:tcW w:w="4067" w:type="dxa"/>
                <w:tcBorders>
                  <w:top w:val="single" w:color="auto" w:sz="4" w:space="0"/>
                  <w:left w:val="single" w:color="auto" w:sz="4" w:space="0"/>
                  <w:bottom w:val="single" w:color="auto" w:sz="4" w:space="0"/>
                  <w:right w:val="single" w:color="auto" w:sz="4" w:space="0"/>
                </w:tcBorders>
                <w:vAlign w:val="center"/>
              </w:tcPr>
            </w:tcPrChange>
          </w:tcPr>
          <w:p w14:paraId="074DF1D3">
            <w:pPr>
              <w:jc w:val="both"/>
              <w:rPr>
                <w:ins w:id="801" w:author="黄议胜" w:date="2026-02-11T17:02:00Z"/>
                <w:lang w:eastAsia="zh-CN"/>
              </w:rPr>
            </w:pPr>
            <w:ins w:id="802" w:author="黄议胜" w:date="2026-03-06T11:27:00Z">
              <w:r>
                <w:rPr>
                  <w:rFonts w:hint="eastAsia"/>
                  <w:lang w:eastAsia="zh-CN"/>
                </w:rPr>
                <w:t>/</w:t>
              </w:r>
            </w:ins>
          </w:p>
        </w:tc>
      </w:tr>
      <w:tr w14:paraId="529D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3"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803"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804"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2348F43E">
            <w:pPr>
              <w:jc w:val="both"/>
              <w:rPr>
                <w:lang w:eastAsia="zh-CN"/>
              </w:rPr>
            </w:pPr>
            <w:r>
              <w:rPr>
                <w:lang w:eastAsia="zh-CN"/>
              </w:rPr>
              <w:t>TARGETV</w:t>
            </w:r>
          </w:p>
        </w:tc>
        <w:tc>
          <w:tcPr>
            <w:tcW w:w="1353" w:type="pct"/>
            <w:tcBorders>
              <w:top w:val="single" w:color="auto" w:sz="4" w:space="0"/>
              <w:left w:val="single" w:color="auto" w:sz="4" w:space="0"/>
              <w:bottom w:val="single" w:color="auto" w:sz="4" w:space="0"/>
              <w:right w:val="single" w:color="auto" w:sz="4" w:space="0"/>
            </w:tcBorders>
            <w:vAlign w:val="center"/>
            <w:tcPrChange w:id="805"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40CEAC44">
            <w:pPr>
              <w:jc w:val="both"/>
              <w:rPr>
                <w:lang w:eastAsia="zh-CN"/>
              </w:rPr>
            </w:pPr>
            <w:r>
              <w:rPr>
                <w:lang w:eastAsia="zh-CN"/>
              </w:rPr>
              <w:t>靶段</w:t>
            </w:r>
          </w:p>
        </w:tc>
        <w:tc>
          <w:tcPr>
            <w:tcW w:w="786" w:type="pct"/>
            <w:tcBorders>
              <w:top w:val="single" w:color="auto" w:sz="4" w:space="0"/>
              <w:left w:val="single" w:color="auto" w:sz="4" w:space="0"/>
              <w:bottom w:val="single" w:color="auto" w:sz="4" w:space="0"/>
              <w:right w:val="single" w:color="auto" w:sz="4" w:space="0"/>
            </w:tcBorders>
            <w:vAlign w:val="center"/>
            <w:tcPrChange w:id="806"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53B379F4">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807"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275A69E6">
            <w:pPr>
              <w:jc w:val="both"/>
              <w:rPr>
                <w:lang w:eastAsia="zh-CN"/>
              </w:rPr>
            </w:pPr>
            <w:r>
              <w:rPr>
                <w:lang w:eastAsia="zh-CN"/>
              </w:rPr>
              <w:t>/</w:t>
            </w:r>
          </w:p>
        </w:tc>
      </w:tr>
      <w:tr w14:paraId="52AE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0"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808" w:author="黄议胜" w:date="2026-02-11T17:02:00Z"/>
          <w:del w:id="809" w:author="黄议胜 [2]" w:date="2026-03-13T17:42:13Z"/>
          <w:trPrChange w:id="810"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811" w:author="黄议胜 [2]" w:date="2026-03-13T17:42:24Z">
              <w:tcPr>
                <w:tcW w:w="1734" w:type="dxa"/>
                <w:tcBorders>
                  <w:top w:val="single" w:color="auto" w:sz="4" w:space="0"/>
                  <w:left w:val="single" w:color="auto" w:sz="4" w:space="0"/>
                  <w:bottom w:val="single" w:color="auto" w:sz="4" w:space="0"/>
                  <w:right w:val="single" w:color="auto" w:sz="4" w:space="0"/>
                </w:tcBorders>
                <w:vAlign w:val="center"/>
              </w:tcPr>
            </w:tcPrChange>
          </w:tcPr>
          <w:p w14:paraId="7847D23F">
            <w:pPr>
              <w:jc w:val="both"/>
              <w:rPr>
                <w:ins w:id="812" w:author="黄议胜" w:date="2026-02-11T17:02:00Z"/>
                <w:del w:id="813" w:author="黄议胜 [2]" w:date="2026-03-13T17:42:13Z"/>
                <w:lang w:eastAsia="zh-CN"/>
              </w:rPr>
            </w:pPr>
            <w:ins w:id="814" w:author="黄议胜" w:date="2026-02-11T17:03:00Z">
              <w:del w:id="815" w:author="黄议胜 [2]" w:date="2026-03-13T17:42:13Z">
                <w:r>
                  <w:rPr>
                    <w:rFonts w:hint="eastAsia"/>
                    <w:lang w:eastAsia="zh-CN"/>
                  </w:rPr>
                  <w:delText>ROISRD</w:delText>
                </w:r>
              </w:del>
            </w:ins>
          </w:p>
        </w:tc>
        <w:tc>
          <w:tcPr>
            <w:tcW w:w="1353" w:type="pct"/>
            <w:tcBorders>
              <w:top w:val="single" w:color="auto" w:sz="4" w:space="0"/>
              <w:left w:val="single" w:color="auto" w:sz="4" w:space="0"/>
              <w:bottom w:val="single" w:color="auto" w:sz="4" w:space="0"/>
              <w:right w:val="single" w:color="auto" w:sz="4" w:space="0"/>
            </w:tcBorders>
            <w:vAlign w:val="center"/>
            <w:tcPrChange w:id="816" w:author="黄议胜 [2]" w:date="2026-03-13T17:42:24Z">
              <w:tcPr>
                <w:tcW w:w="2755" w:type="dxa"/>
                <w:gridSpan w:val="4"/>
                <w:tcBorders>
                  <w:top w:val="single" w:color="auto" w:sz="4" w:space="0"/>
                  <w:left w:val="single" w:color="auto" w:sz="4" w:space="0"/>
                  <w:bottom w:val="single" w:color="auto" w:sz="4" w:space="0"/>
                  <w:right w:val="single" w:color="auto" w:sz="4" w:space="0"/>
                </w:tcBorders>
                <w:vAlign w:val="center"/>
              </w:tcPr>
            </w:tcPrChange>
          </w:tcPr>
          <w:p w14:paraId="7659BD2F">
            <w:pPr>
              <w:jc w:val="both"/>
              <w:rPr>
                <w:ins w:id="817" w:author="黄议胜" w:date="2026-02-11T17:02:00Z"/>
                <w:del w:id="818" w:author="黄议胜 [2]" w:date="2026-03-13T17:42:13Z"/>
                <w:lang w:eastAsia="zh-CN"/>
              </w:rPr>
            </w:pPr>
            <w:ins w:id="819" w:author="黄议胜" w:date="2026-02-11T17:03:00Z">
              <w:del w:id="820" w:author="黄议胜 [2]" w:date="2026-03-13T17:42:13Z">
                <w:r>
                  <w:rPr>
                    <w:rFonts w:hint="eastAsia"/>
                    <w:lang w:eastAsia="zh-CN"/>
                  </w:rPr>
                  <w:delText>ROI起始回撤距离</w:delText>
                </w:r>
              </w:del>
            </w:ins>
          </w:p>
        </w:tc>
        <w:tc>
          <w:tcPr>
            <w:tcW w:w="786" w:type="pct"/>
            <w:tcBorders>
              <w:top w:val="single" w:color="auto" w:sz="4" w:space="0"/>
              <w:left w:val="single" w:color="auto" w:sz="4" w:space="0"/>
              <w:bottom w:val="single" w:color="auto" w:sz="4" w:space="0"/>
              <w:right w:val="single" w:color="auto" w:sz="4" w:space="0"/>
            </w:tcBorders>
            <w:vAlign w:val="center"/>
            <w:tcPrChange w:id="821" w:author="黄议胜 [2]" w:date="2026-03-13T17:42:24Z">
              <w:tcPr>
                <w:tcW w:w="1596" w:type="dxa"/>
                <w:gridSpan w:val="3"/>
                <w:tcBorders>
                  <w:top w:val="single" w:color="auto" w:sz="4" w:space="0"/>
                  <w:left w:val="single" w:color="auto" w:sz="4" w:space="0"/>
                  <w:bottom w:val="single" w:color="auto" w:sz="4" w:space="0"/>
                  <w:right w:val="single" w:color="auto" w:sz="4" w:space="0"/>
                </w:tcBorders>
                <w:vAlign w:val="center"/>
              </w:tcPr>
            </w:tcPrChange>
          </w:tcPr>
          <w:p w14:paraId="6BBBAF7B">
            <w:pPr>
              <w:jc w:val="both"/>
              <w:rPr>
                <w:ins w:id="822" w:author="黄议胜" w:date="2026-02-11T17:02:00Z"/>
                <w:del w:id="823" w:author="黄议胜 [2]" w:date="2026-03-13T17:42:13Z"/>
                <w:lang w:eastAsia="zh-CN"/>
              </w:rPr>
            </w:pPr>
            <w:ins w:id="824" w:author="黄议胜" w:date="2026-02-11T17:03:00Z">
              <w:del w:id="825" w:author="黄议胜 [2]" w:date="2026-03-13T17:42:13Z">
                <w:r>
                  <w:rPr>
                    <w:lang w:eastAsia="zh-CN"/>
                  </w:rPr>
                  <w:delText>数值型</w:delText>
                </w:r>
              </w:del>
            </w:ins>
          </w:p>
        </w:tc>
        <w:tc>
          <w:tcPr>
            <w:tcW w:w="2006" w:type="pct"/>
            <w:tcBorders>
              <w:top w:val="single" w:color="auto" w:sz="4" w:space="0"/>
              <w:left w:val="single" w:color="auto" w:sz="4" w:space="0"/>
              <w:bottom w:val="single" w:color="auto" w:sz="4" w:space="0"/>
              <w:right w:val="single" w:color="auto" w:sz="4" w:space="0"/>
            </w:tcBorders>
            <w:vAlign w:val="center"/>
            <w:tcPrChange w:id="826" w:author="黄议胜 [2]" w:date="2026-03-13T17:42:24Z">
              <w:tcPr>
                <w:tcW w:w="4067" w:type="dxa"/>
                <w:tcBorders>
                  <w:top w:val="single" w:color="auto" w:sz="4" w:space="0"/>
                  <w:left w:val="single" w:color="auto" w:sz="4" w:space="0"/>
                  <w:bottom w:val="single" w:color="auto" w:sz="4" w:space="0"/>
                  <w:right w:val="single" w:color="auto" w:sz="4" w:space="0"/>
                </w:tcBorders>
                <w:vAlign w:val="center"/>
              </w:tcPr>
            </w:tcPrChange>
          </w:tcPr>
          <w:p w14:paraId="1A47E1D2">
            <w:pPr>
              <w:jc w:val="both"/>
              <w:rPr>
                <w:ins w:id="827" w:author="黄议胜" w:date="2026-02-11T17:02:00Z"/>
                <w:del w:id="828" w:author="黄议胜 [2]" w:date="2026-03-13T17:42:13Z"/>
                <w:lang w:eastAsia="zh-CN"/>
              </w:rPr>
            </w:pPr>
            <w:ins w:id="829" w:author="黄议胜" w:date="2026-02-11T17:03:00Z">
              <w:del w:id="830" w:author="黄议胜 [2]" w:date="2026-03-13T17:42:13Z">
                <w:r>
                  <w:rPr>
                    <w:lang w:eastAsia="zh-CN"/>
                  </w:rPr>
                  <w:delText>单位：毫米</w:delText>
                </w:r>
              </w:del>
            </w:ins>
          </w:p>
        </w:tc>
      </w:tr>
      <w:tr w14:paraId="1F07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3"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831" w:author="黄议胜" w:date="2026-02-11T17:02:00Z"/>
          <w:del w:id="832" w:author="黄议胜 [2]" w:date="2026-03-13T17:42:13Z"/>
          <w:trPrChange w:id="833"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834" w:author="黄议胜 [2]" w:date="2026-03-13T17:42:24Z">
              <w:tcPr>
                <w:tcW w:w="1734" w:type="dxa"/>
                <w:tcBorders>
                  <w:top w:val="single" w:color="auto" w:sz="4" w:space="0"/>
                  <w:left w:val="single" w:color="auto" w:sz="4" w:space="0"/>
                  <w:bottom w:val="single" w:color="auto" w:sz="4" w:space="0"/>
                  <w:right w:val="single" w:color="auto" w:sz="4" w:space="0"/>
                </w:tcBorders>
                <w:vAlign w:val="center"/>
              </w:tcPr>
            </w:tcPrChange>
          </w:tcPr>
          <w:p w14:paraId="1B6975C6">
            <w:pPr>
              <w:jc w:val="both"/>
              <w:rPr>
                <w:ins w:id="835" w:author="黄议胜" w:date="2026-02-11T17:02:00Z"/>
                <w:del w:id="836" w:author="黄议胜 [2]" w:date="2026-03-13T17:42:13Z"/>
                <w:lang w:eastAsia="zh-CN"/>
              </w:rPr>
            </w:pPr>
            <w:ins w:id="837" w:author="黄议胜" w:date="2026-02-11T17:03:00Z">
              <w:del w:id="838" w:author="黄议胜 [2]" w:date="2026-03-13T17:42:13Z">
                <w:r>
                  <w:rPr>
                    <w:rFonts w:hint="eastAsia"/>
                    <w:lang w:eastAsia="zh-CN"/>
                  </w:rPr>
                  <w:delText>ROIRED</w:delText>
                </w:r>
              </w:del>
            </w:ins>
          </w:p>
        </w:tc>
        <w:tc>
          <w:tcPr>
            <w:tcW w:w="1353" w:type="pct"/>
            <w:tcBorders>
              <w:top w:val="single" w:color="auto" w:sz="4" w:space="0"/>
              <w:left w:val="single" w:color="auto" w:sz="4" w:space="0"/>
              <w:bottom w:val="single" w:color="auto" w:sz="4" w:space="0"/>
              <w:right w:val="single" w:color="auto" w:sz="4" w:space="0"/>
            </w:tcBorders>
            <w:vAlign w:val="center"/>
            <w:tcPrChange w:id="839" w:author="黄议胜 [2]" w:date="2026-03-13T17:42:24Z">
              <w:tcPr>
                <w:tcW w:w="2755" w:type="dxa"/>
                <w:gridSpan w:val="4"/>
                <w:tcBorders>
                  <w:top w:val="single" w:color="auto" w:sz="4" w:space="0"/>
                  <w:left w:val="single" w:color="auto" w:sz="4" w:space="0"/>
                  <w:bottom w:val="single" w:color="auto" w:sz="4" w:space="0"/>
                  <w:right w:val="single" w:color="auto" w:sz="4" w:space="0"/>
                </w:tcBorders>
                <w:vAlign w:val="center"/>
              </w:tcPr>
            </w:tcPrChange>
          </w:tcPr>
          <w:p w14:paraId="37D7F024">
            <w:pPr>
              <w:jc w:val="both"/>
              <w:rPr>
                <w:ins w:id="840" w:author="黄议胜" w:date="2026-02-11T17:02:00Z"/>
                <w:del w:id="841" w:author="黄议胜 [2]" w:date="2026-03-13T17:42:13Z"/>
                <w:lang w:eastAsia="zh-CN"/>
              </w:rPr>
            </w:pPr>
            <w:ins w:id="842" w:author="黄议胜" w:date="2026-02-11T17:03:00Z">
              <w:del w:id="843" w:author="黄议胜 [2]" w:date="2026-03-13T17:42:13Z">
                <w:r>
                  <w:rPr>
                    <w:rFonts w:hint="eastAsia"/>
                    <w:lang w:eastAsia="zh-CN"/>
                  </w:rPr>
                  <w:delText>ROI终止回撤距离</w:delText>
                </w:r>
              </w:del>
            </w:ins>
          </w:p>
        </w:tc>
        <w:tc>
          <w:tcPr>
            <w:tcW w:w="786" w:type="pct"/>
            <w:tcBorders>
              <w:top w:val="single" w:color="auto" w:sz="4" w:space="0"/>
              <w:left w:val="single" w:color="auto" w:sz="4" w:space="0"/>
              <w:bottom w:val="single" w:color="auto" w:sz="4" w:space="0"/>
              <w:right w:val="single" w:color="auto" w:sz="4" w:space="0"/>
            </w:tcBorders>
            <w:vAlign w:val="center"/>
            <w:tcPrChange w:id="844" w:author="黄议胜 [2]" w:date="2026-03-13T17:42:24Z">
              <w:tcPr>
                <w:tcW w:w="1596" w:type="dxa"/>
                <w:gridSpan w:val="3"/>
                <w:tcBorders>
                  <w:top w:val="single" w:color="auto" w:sz="4" w:space="0"/>
                  <w:left w:val="single" w:color="auto" w:sz="4" w:space="0"/>
                  <w:bottom w:val="single" w:color="auto" w:sz="4" w:space="0"/>
                  <w:right w:val="single" w:color="auto" w:sz="4" w:space="0"/>
                </w:tcBorders>
                <w:vAlign w:val="center"/>
              </w:tcPr>
            </w:tcPrChange>
          </w:tcPr>
          <w:p w14:paraId="72246C4B">
            <w:pPr>
              <w:jc w:val="both"/>
              <w:rPr>
                <w:ins w:id="845" w:author="黄议胜" w:date="2026-02-11T17:02:00Z"/>
                <w:del w:id="846" w:author="黄议胜 [2]" w:date="2026-03-13T17:42:13Z"/>
                <w:lang w:eastAsia="zh-CN"/>
              </w:rPr>
            </w:pPr>
            <w:ins w:id="847" w:author="黄议胜" w:date="2026-02-11T17:03:00Z">
              <w:del w:id="848" w:author="黄议胜 [2]" w:date="2026-03-13T17:42:13Z">
                <w:r>
                  <w:rPr>
                    <w:lang w:eastAsia="zh-CN"/>
                  </w:rPr>
                  <w:delText>数值型</w:delText>
                </w:r>
              </w:del>
            </w:ins>
          </w:p>
        </w:tc>
        <w:tc>
          <w:tcPr>
            <w:tcW w:w="2006" w:type="pct"/>
            <w:tcBorders>
              <w:top w:val="single" w:color="auto" w:sz="4" w:space="0"/>
              <w:left w:val="single" w:color="auto" w:sz="4" w:space="0"/>
              <w:bottom w:val="single" w:color="auto" w:sz="4" w:space="0"/>
              <w:right w:val="single" w:color="auto" w:sz="4" w:space="0"/>
            </w:tcBorders>
            <w:vAlign w:val="center"/>
            <w:tcPrChange w:id="849" w:author="黄议胜 [2]" w:date="2026-03-13T17:42:24Z">
              <w:tcPr>
                <w:tcW w:w="4067" w:type="dxa"/>
                <w:tcBorders>
                  <w:top w:val="single" w:color="auto" w:sz="4" w:space="0"/>
                  <w:left w:val="single" w:color="auto" w:sz="4" w:space="0"/>
                  <w:bottom w:val="single" w:color="auto" w:sz="4" w:space="0"/>
                  <w:right w:val="single" w:color="auto" w:sz="4" w:space="0"/>
                </w:tcBorders>
                <w:vAlign w:val="center"/>
              </w:tcPr>
            </w:tcPrChange>
          </w:tcPr>
          <w:p w14:paraId="7A5B6391">
            <w:pPr>
              <w:jc w:val="both"/>
              <w:rPr>
                <w:ins w:id="850" w:author="黄议胜" w:date="2026-02-11T17:02:00Z"/>
                <w:del w:id="851" w:author="黄议胜 [2]" w:date="2026-03-13T17:42:13Z"/>
                <w:lang w:eastAsia="zh-CN"/>
              </w:rPr>
            </w:pPr>
            <w:ins w:id="852" w:author="黄议胜" w:date="2026-02-11T17:03:00Z">
              <w:del w:id="853" w:author="黄议胜 [2]" w:date="2026-03-13T17:42:13Z">
                <w:r>
                  <w:rPr>
                    <w:lang w:eastAsia="zh-CN"/>
                  </w:rPr>
                  <w:delText>单位：毫米</w:delText>
                </w:r>
              </w:del>
            </w:ins>
          </w:p>
        </w:tc>
      </w:tr>
      <w:tr w14:paraId="198A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5"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854" w:author="黄议胜" w:date="2026-02-11T17:02:00Z"/>
          <w:trPrChange w:id="855"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856" w:author="黄议胜 [2]" w:date="2026-03-13T17:42:24Z">
              <w:tcPr>
                <w:tcW w:w="1734" w:type="dxa"/>
                <w:tcBorders>
                  <w:top w:val="single" w:color="auto" w:sz="4" w:space="0"/>
                  <w:left w:val="single" w:color="auto" w:sz="4" w:space="0"/>
                  <w:bottom w:val="single" w:color="auto" w:sz="4" w:space="0"/>
                  <w:right w:val="single" w:color="auto" w:sz="4" w:space="0"/>
                </w:tcBorders>
                <w:vAlign w:val="center"/>
              </w:tcPr>
            </w:tcPrChange>
          </w:tcPr>
          <w:p w14:paraId="03CFE70B">
            <w:pPr>
              <w:jc w:val="both"/>
              <w:rPr>
                <w:ins w:id="857" w:author="黄议胜" w:date="2026-02-11T17:02:00Z"/>
                <w:lang w:eastAsia="zh-CN"/>
              </w:rPr>
            </w:pPr>
            <w:ins w:id="858" w:author="黄议胜" w:date="2026-02-11T17:03:00Z">
              <w:r>
                <w:rPr>
                  <w:rFonts w:hint="eastAsia"/>
                  <w:lang w:eastAsia="zh-CN"/>
                </w:rPr>
                <w:t>ROIPL</w:t>
              </w:r>
            </w:ins>
          </w:p>
        </w:tc>
        <w:tc>
          <w:tcPr>
            <w:tcW w:w="1353" w:type="pct"/>
            <w:tcBorders>
              <w:top w:val="single" w:color="auto" w:sz="4" w:space="0"/>
              <w:left w:val="single" w:color="auto" w:sz="4" w:space="0"/>
              <w:bottom w:val="single" w:color="auto" w:sz="4" w:space="0"/>
              <w:right w:val="single" w:color="auto" w:sz="4" w:space="0"/>
            </w:tcBorders>
            <w:vAlign w:val="center"/>
            <w:tcPrChange w:id="859" w:author="黄议胜 [2]" w:date="2026-03-13T17:42:24Z">
              <w:tcPr>
                <w:tcW w:w="2755" w:type="dxa"/>
                <w:gridSpan w:val="4"/>
                <w:tcBorders>
                  <w:top w:val="single" w:color="auto" w:sz="4" w:space="0"/>
                  <w:left w:val="single" w:color="auto" w:sz="4" w:space="0"/>
                  <w:bottom w:val="single" w:color="auto" w:sz="4" w:space="0"/>
                  <w:right w:val="single" w:color="auto" w:sz="4" w:space="0"/>
                </w:tcBorders>
                <w:vAlign w:val="center"/>
              </w:tcPr>
            </w:tcPrChange>
          </w:tcPr>
          <w:p w14:paraId="59DF4166">
            <w:pPr>
              <w:jc w:val="both"/>
              <w:rPr>
                <w:ins w:id="860" w:author="黄议胜" w:date="2026-02-11T17:02:00Z"/>
                <w:lang w:eastAsia="zh-CN"/>
              </w:rPr>
            </w:pPr>
            <w:ins w:id="861" w:author="黄议胜" w:date="2026-02-11T17:03:00Z">
              <w:r>
                <w:rPr>
                  <w:rFonts w:hint="eastAsia"/>
                  <w:lang w:eastAsia="zh-CN"/>
                </w:rPr>
                <w:t>ROI段落总长度</w:t>
              </w:r>
            </w:ins>
          </w:p>
        </w:tc>
        <w:tc>
          <w:tcPr>
            <w:tcW w:w="786" w:type="pct"/>
            <w:tcBorders>
              <w:top w:val="single" w:color="auto" w:sz="4" w:space="0"/>
              <w:left w:val="single" w:color="auto" w:sz="4" w:space="0"/>
              <w:bottom w:val="single" w:color="auto" w:sz="4" w:space="0"/>
              <w:right w:val="single" w:color="auto" w:sz="4" w:space="0"/>
            </w:tcBorders>
            <w:vAlign w:val="center"/>
            <w:tcPrChange w:id="862" w:author="黄议胜 [2]" w:date="2026-03-13T17:42:24Z">
              <w:tcPr>
                <w:tcW w:w="1596" w:type="dxa"/>
                <w:gridSpan w:val="3"/>
                <w:tcBorders>
                  <w:top w:val="single" w:color="auto" w:sz="4" w:space="0"/>
                  <w:left w:val="single" w:color="auto" w:sz="4" w:space="0"/>
                  <w:bottom w:val="single" w:color="auto" w:sz="4" w:space="0"/>
                  <w:right w:val="single" w:color="auto" w:sz="4" w:space="0"/>
                </w:tcBorders>
                <w:vAlign w:val="center"/>
              </w:tcPr>
            </w:tcPrChange>
          </w:tcPr>
          <w:p w14:paraId="64DCCCEE">
            <w:pPr>
              <w:jc w:val="both"/>
              <w:rPr>
                <w:ins w:id="863" w:author="黄议胜" w:date="2026-02-11T17:02:00Z"/>
                <w:lang w:eastAsia="zh-CN"/>
              </w:rPr>
            </w:pPr>
            <w:ins w:id="864" w:author="黄议胜" w:date="2026-02-11T17:03:00Z">
              <w:r>
                <w:rPr>
                  <w:lang w:eastAsia="zh-CN"/>
                </w:rPr>
                <w:t>数值型</w:t>
              </w:r>
            </w:ins>
          </w:p>
        </w:tc>
        <w:tc>
          <w:tcPr>
            <w:tcW w:w="2006" w:type="pct"/>
            <w:tcBorders>
              <w:top w:val="single" w:color="auto" w:sz="4" w:space="0"/>
              <w:left w:val="single" w:color="auto" w:sz="4" w:space="0"/>
              <w:bottom w:val="single" w:color="auto" w:sz="4" w:space="0"/>
              <w:right w:val="single" w:color="auto" w:sz="4" w:space="0"/>
            </w:tcBorders>
            <w:vAlign w:val="center"/>
            <w:tcPrChange w:id="865" w:author="黄议胜 [2]" w:date="2026-03-13T17:42:24Z">
              <w:tcPr>
                <w:tcW w:w="4067" w:type="dxa"/>
                <w:tcBorders>
                  <w:top w:val="single" w:color="auto" w:sz="4" w:space="0"/>
                  <w:left w:val="single" w:color="auto" w:sz="4" w:space="0"/>
                  <w:bottom w:val="single" w:color="auto" w:sz="4" w:space="0"/>
                  <w:right w:val="single" w:color="auto" w:sz="4" w:space="0"/>
                </w:tcBorders>
                <w:vAlign w:val="center"/>
              </w:tcPr>
            </w:tcPrChange>
          </w:tcPr>
          <w:p w14:paraId="05AEAF5D">
            <w:pPr>
              <w:jc w:val="both"/>
              <w:rPr>
                <w:ins w:id="866" w:author="黄议胜" w:date="2026-02-11T17:02:00Z"/>
                <w:lang w:eastAsia="zh-CN"/>
              </w:rPr>
            </w:pPr>
            <w:ins w:id="867" w:author="黄议胜" w:date="2026-02-11T17:03:00Z">
              <w:r>
                <w:rPr>
                  <w:lang w:eastAsia="zh-CN"/>
                </w:rPr>
                <w:t>单位：毫米</w:t>
              </w:r>
            </w:ins>
          </w:p>
        </w:tc>
      </w:tr>
      <w:tr w14:paraId="242F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ins w:id="868" w:author="黄议胜 [2]" w:date="2026-03-13T17:42:36Z"/>
        </w:trPr>
        <w:tc>
          <w:tcPr>
            <w:tcW w:w="1734" w:type="dxa"/>
            <w:tcBorders>
              <w:top w:val="single" w:color="auto" w:sz="4" w:space="0"/>
              <w:left w:val="single" w:color="auto" w:sz="4" w:space="0"/>
              <w:bottom w:val="single" w:color="auto" w:sz="4" w:space="0"/>
              <w:right w:val="single" w:color="auto" w:sz="4" w:space="0"/>
            </w:tcBorders>
            <w:vAlign w:val="center"/>
          </w:tcPr>
          <w:p w14:paraId="780AC30B">
            <w:pPr>
              <w:jc w:val="both"/>
              <w:rPr>
                <w:ins w:id="869" w:author="黄议胜 [2]" w:date="2026-03-13T17:42:36Z"/>
                <w:rFonts w:hint="eastAsia"/>
                <w:lang w:eastAsia="zh-CN"/>
              </w:rPr>
            </w:pPr>
            <w:ins w:id="870" w:author="黄议胜 [2]" w:date="2026-03-13T17:42:46Z">
              <w:r>
                <w:rPr>
                  <w:rFonts w:hint="eastAsia"/>
                  <w:lang w:val="en-US" w:eastAsia="zh-CN"/>
                </w:rPr>
                <w:t>FRAME</w:t>
              </w:r>
            </w:ins>
          </w:p>
        </w:tc>
        <w:tc>
          <w:tcPr>
            <w:tcW w:w="2749" w:type="dxa"/>
            <w:tcBorders>
              <w:top w:val="single" w:color="auto" w:sz="4" w:space="0"/>
              <w:left w:val="single" w:color="auto" w:sz="4" w:space="0"/>
              <w:bottom w:val="single" w:color="auto" w:sz="4" w:space="0"/>
              <w:right w:val="single" w:color="auto" w:sz="4" w:space="0"/>
            </w:tcBorders>
            <w:vAlign w:val="center"/>
          </w:tcPr>
          <w:p w14:paraId="7960858C">
            <w:pPr>
              <w:jc w:val="both"/>
              <w:rPr>
                <w:ins w:id="871" w:author="黄议胜 [2]" w:date="2026-03-13T17:42:36Z"/>
                <w:rFonts w:hint="eastAsia"/>
                <w:lang w:eastAsia="zh-CN"/>
              </w:rPr>
            </w:pPr>
            <w:ins w:id="872" w:author="黄议胜 [2]" w:date="2026-03-13T17:42:46Z">
              <w:r>
                <w:rPr>
                  <w:rFonts w:hint="eastAsia"/>
                  <w:lang w:val="en-US" w:eastAsia="zh-CN"/>
                </w:rPr>
                <w:t>帧数</w:t>
              </w:r>
            </w:ins>
          </w:p>
        </w:tc>
        <w:tc>
          <w:tcPr>
            <w:tcW w:w="1596" w:type="dxa"/>
            <w:tcBorders>
              <w:top w:val="single" w:color="auto" w:sz="4" w:space="0"/>
              <w:left w:val="single" w:color="auto" w:sz="4" w:space="0"/>
              <w:bottom w:val="single" w:color="auto" w:sz="4" w:space="0"/>
              <w:right w:val="single" w:color="auto" w:sz="4" w:space="0"/>
            </w:tcBorders>
            <w:vAlign w:val="center"/>
          </w:tcPr>
          <w:p w14:paraId="394F5028">
            <w:pPr>
              <w:jc w:val="both"/>
              <w:rPr>
                <w:ins w:id="873" w:author="黄议胜 [2]" w:date="2026-03-13T17:42:36Z"/>
                <w:lang w:eastAsia="zh-CN"/>
              </w:rPr>
            </w:pPr>
            <w:ins w:id="874" w:author="黄议胜 [2]" w:date="2026-03-13T17:42:46Z">
              <w:r>
                <w:rPr>
                  <w:rFonts w:hint="eastAsia"/>
                  <w:lang w:val="en-US" w:eastAsia="zh-CN"/>
                </w:rPr>
                <w:t>数值型</w:t>
              </w:r>
            </w:ins>
          </w:p>
        </w:tc>
        <w:tc>
          <w:tcPr>
            <w:tcW w:w="4073" w:type="dxa"/>
            <w:tcBorders>
              <w:top w:val="single" w:color="auto" w:sz="4" w:space="0"/>
              <w:left w:val="single" w:color="auto" w:sz="4" w:space="0"/>
              <w:bottom w:val="single" w:color="auto" w:sz="4" w:space="0"/>
              <w:right w:val="single" w:color="auto" w:sz="4" w:space="0"/>
            </w:tcBorders>
            <w:vAlign w:val="center"/>
          </w:tcPr>
          <w:p w14:paraId="5C2FE73C">
            <w:pPr>
              <w:jc w:val="both"/>
              <w:rPr>
                <w:ins w:id="875" w:author="黄议胜 [2]" w:date="2026-03-13T17:42:36Z"/>
                <w:lang w:eastAsia="zh-CN"/>
              </w:rPr>
            </w:pPr>
            <w:ins w:id="876" w:author="黄议胜 [2]" w:date="2026-03-13T17:42:46Z">
              <w:r>
                <w:rPr>
                  <w:rFonts w:hint="eastAsia"/>
                  <w:lang w:val="en-US" w:eastAsia="zh-CN"/>
                </w:rPr>
                <w:t>/</w:t>
              </w:r>
            </w:ins>
            <w:bookmarkStart w:id="48" w:name="_GoBack"/>
            <w:bookmarkEnd w:id="48"/>
          </w:p>
        </w:tc>
      </w:tr>
      <w:tr w14:paraId="636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9"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877" w:author="黄议胜" w:date="2026-02-11T17:02:00Z"/>
          <w:del w:id="878" w:author="黄议胜 [2]" w:date="2026-03-13T17:42:24Z"/>
          <w:trPrChange w:id="879"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880" w:author="黄议胜 [2]" w:date="2026-03-13T17:42:24Z">
              <w:tcPr>
                <w:tcW w:w="1734" w:type="dxa"/>
                <w:tcBorders>
                  <w:top w:val="single" w:color="auto" w:sz="4" w:space="0"/>
                  <w:left w:val="single" w:color="auto" w:sz="4" w:space="0"/>
                  <w:bottom w:val="single" w:color="auto" w:sz="4" w:space="0"/>
                  <w:right w:val="single" w:color="auto" w:sz="4" w:space="0"/>
                </w:tcBorders>
                <w:vAlign w:val="center"/>
              </w:tcPr>
            </w:tcPrChange>
          </w:tcPr>
          <w:p w14:paraId="6805665A">
            <w:pPr>
              <w:jc w:val="both"/>
              <w:rPr>
                <w:ins w:id="881" w:author="黄议胜" w:date="2026-02-11T17:02:00Z"/>
                <w:del w:id="882" w:author="黄议胜 [2]" w:date="2026-03-13T17:42:24Z"/>
                <w:lang w:eastAsia="zh-CN"/>
              </w:rPr>
            </w:pPr>
            <w:ins w:id="883" w:author="黄议胜" w:date="2026-02-11T17:03:00Z">
              <w:del w:id="884" w:author="黄议胜 [2]" w:date="2026-03-13T17:42:24Z">
                <w:r>
                  <w:rPr>
                    <w:rFonts w:hint="eastAsia"/>
                    <w:lang w:eastAsia="zh-CN"/>
                  </w:rPr>
                  <w:delText>ROSVD</w:delText>
                </w:r>
              </w:del>
            </w:ins>
          </w:p>
        </w:tc>
        <w:tc>
          <w:tcPr>
            <w:tcW w:w="1353" w:type="pct"/>
            <w:tcBorders>
              <w:top w:val="single" w:color="auto" w:sz="4" w:space="0"/>
              <w:left w:val="single" w:color="auto" w:sz="4" w:space="0"/>
              <w:bottom w:val="single" w:color="auto" w:sz="4" w:space="0"/>
              <w:right w:val="single" w:color="auto" w:sz="4" w:space="0"/>
            </w:tcBorders>
            <w:vAlign w:val="center"/>
            <w:tcPrChange w:id="885" w:author="黄议胜 [2]" w:date="2026-03-13T17:42:24Z">
              <w:tcPr>
                <w:tcW w:w="2755" w:type="dxa"/>
                <w:gridSpan w:val="4"/>
                <w:tcBorders>
                  <w:top w:val="single" w:color="auto" w:sz="4" w:space="0"/>
                  <w:left w:val="single" w:color="auto" w:sz="4" w:space="0"/>
                  <w:bottom w:val="single" w:color="auto" w:sz="4" w:space="0"/>
                  <w:right w:val="single" w:color="auto" w:sz="4" w:space="0"/>
                </w:tcBorders>
                <w:vAlign w:val="center"/>
              </w:tcPr>
            </w:tcPrChange>
          </w:tcPr>
          <w:p w14:paraId="32347DDC">
            <w:pPr>
              <w:jc w:val="both"/>
              <w:rPr>
                <w:ins w:id="886" w:author="黄议胜" w:date="2026-02-11T17:02:00Z"/>
                <w:del w:id="887" w:author="黄议胜 [2]" w:date="2026-03-13T17:42:24Z"/>
                <w:lang w:eastAsia="zh-CN"/>
              </w:rPr>
            </w:pPr>
            <w:ins w:id="888" w:author="黄议胜" w:date="2026-02-11T17:03:00Z">
              <w:del w:id="889" w:author="黄议胜 [2]" w:date="2026-03-13T17:42:24Z">
                <w:r>
                  <w:rPr>
                    <w:rFonts w:hint="eastAsia"/>
                    <w:lang w:eastAsia="zh-CN"/>
                  </w:rPr>
                  <w:delText>ROI起始到血管开口的距离</w:delText>
                </w:r>
              </w:del>
            </w:ins>
          </w:p>
        </w:tc>
        <w:tc>
          <w:tcPr>
            <w:tcW w:w="786" w:type="pct"/>
            <w:tcBorders>
              <w:top w:val="single" w:color="auto" w:sz="4" w:space="0"/>
              <w:left w:val="single" w:color="auto" w:sz="4" w:space="0"/>
              <w:bottom w:val="single" w:color="auto" w:sz="4" w:space="0"/>
              <w:right w:val="single" w:color="auto" w:sz="4" w:space="0"/>
            </w:tcBorders>
            <w:vAlign w:val="center"/>
            <w:tcPrChange w:id="890" w:author="黄议胜 [2]" w:date="2026-03-13T17:42:24Z">
              <w:tcPr>
                <w:tcW w:w="1596" w:type="dxa"/>
                <w:gridSpan w:val="3"/>
                <w:tcBorders>
                  <w:top w:val="single" w:color="auto" w:sz="4" w:space="0"/>
                  <w:left w:val="single" w:color="auto" w:sz="4" w:space="0"/>
                  <w:bottom w:val="single" w:color="auto" w:sz="4" w:space="0"/>
                  <w:right w:val="single" w:color="auto" w:sz="4" w:space="0"/>
                </w:tcBorders>
                <w:vAlign w:val="center"/>
              </w:tcPr>
            </w:tcPrChange>
          </w:tcPr>
          <w:p w14:paraId="22CD41BB">
            <w:pPr>
              <w:jc w:val="both"/>
              <w:rPr>
                <w:ins w:id="891" w:author="黄议胜" w:date="2026-02-11T17:02:00Z"/>
                <w:del w:id="892" w:author="黄议胜 [2]" w:date="2026-03-13T17:42:24Z"/>
                <w:lang w:eastAsia="zh-CN"/>
              </w:rPr>
            </w:pPr>
            <w:ins w:id="893" w:author="黄议胜" w:date="2026-02-11T17:03:00Z">
              <w:del w:id="894" w:author="黄议胜 [2]" w:date="2026-03-13T17:42:24Z">
                <w:r>
                  <w:rPr>
                    <w:lang w:eastAsia="zh-CN"/>
                  </w:rPr>
                  <w:delText>数值型</w:delText>
                </w:r>
              </w:del>
            </w:ins>
          </w:p>
        </w:tc>
        <w:tc>
          <w:tcPr>
            <w:tcW w:w="2006" w:type="pct"/>
            <w:tcBorders>
              <w:top w:val="single" w:color="auto" w:sz="4" w:space="0"/>
              <w:left w:val="single" w:color="auto" w:sz="4" w:space="0"/>
              <w:bottom w:val="single" w:color="auto" w:sz="4" w:space="0"/>
              <w:right w:val="single" w:color="auto" w:sz="4" w:space="0"/>
            </w:tcBorders>
            <w:vAlign w:val="center"/>
            <w:tcPrChange w:id="895" w:author="黄议胜 [2]" w:date="2026-03-13T17:42:24Z">
              <w:tcPr>
                <w:tcW w:w="4067" w:type="dxa"/>
                <w:tcBorders>
                  <w:top w:val="single" w:color="auto" w:sz="4" w:space="0"/>
                  <w:left w:val="single" w:color="auto" w:sz="4" w:space="0"/>
                  <w:bottom w:val="single" w:color="auto" w:sz="4" w:space="0"/>
                  <w:right w:val="single" w:color="auto" w:sz="4" w:space="0"/>
                </w:tcBorders>
                <w:vAlign w:val="center"/>
              </w:tcPr>
            </w:tcPrChange>
          </w:tcPr>
          <w:p w14:paraId="375F707C">
            <w:pPr>
              <w:jc w:val="both"/>
              <w:rPr>
                <w:ins w:id="896" w:author="黄议胜" w:date="2026-02-11T17:02:00Z"/>
                <w:del w:id="897" w:author="黄议胜 [2]" w:date="2026-03-13T17:42:24Z"/>
                <w:lang w:eastAsia="zh-CN"/>
              </w:rPr>
            </w:pPr>
            <w:ins w:id="898" w:author="黄议胜" w:date="2026-02-11T17:03:00Z">
              <w:del w:id="899" w:author="黄议胜 [2]" w:date="2026-03-13T17:42:24Z">
                <w:r>
                  <w:rPr>
                    <w:lang w:eastAsia="zh-CN"/>
                  </w:rPr>
                  <w:delText>单位：毫米</w:delText>
                </w:r>
              </w:del>
            </w:ins>
          </w:p>
        </w:tc>
      </w:tr>
      <w:tr w14:paraId="6B19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2"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900" w:author="黄议胜" w:date="2026-02-11T17:02:00Z"/>
          <w:del w:id="901" w:author="黄议胜 [2]" w:date="2026-03-13T17:42:24Z"/>
          <w:trPrChange w:id="902"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903" w:author="黄议胜 [2]" w:date="2026-03-13T17:42:24Z">
              <w:tcPr>
                <w:tcW w:w="1734" w:type="dxa"/>
                <w:tcBorders>
                  <w:top w:val="single" w:color="auto" w:sz="4" w:space="0"/>
                  <w:left w:val="single" w:color="auto" w:sz="4" w:space="0"/>
                  <w:bottom w:val="single" w:color="auto" w:sz="4" w:space="0"/>
                  <w:right w:val="single" w:color="auto" w:sz="4" w:space="0"/>
                </w:tcBorders>
                <w:vAlign w:val="center"/>
              </w:tcPr>
            </w:tcPrChange>
          </w:tcPr>
          <w:p w14:paraId="1F89DC45">
            <w:pPr>
              <w:jc w:val="both"/>
              <w:rPr>
                <w:ins w:id="904" w:author="黄议胜" w:date="2026-02-11T17:02:00Z"/>
                <w:del w:id="905" w:author="黄议胜 [2]" w:date="2026-03-13T17:42:24Z"/>
                <w:lang w:eastAsia="zh-CN"/>
              </w:rPr>
            </w:pPr>
            <w:ins w:id="906" w:author="黄议胜" w:date="2026-02-11T17:03:00Z">
              <w:del w:id="907" w:author="黄议胜 [2]" w:date="2026-03-13T17:42:24Z">
                <w:r>
                  <w:rPr>
                    <w:rFonts w:hint="eastAsia"/>
                    <w:lang w:eastAsia="zh-CN"/>
                  </w:rPr>
                  <w:delText>ROVOD</w:delText>
                </w:r>
              </w:del>
            </w:ins>
          </w:p>
        </w:tc>
        <w:tc>
          <w:tcPr>
            <w:tcW w:w="1353" w:type="pct"/>
            <w:tcBorders>
              <w:top w:val="single" w:color="auto" w:sz="4" w:space="0"/>
              <w:left w:val="single" w:color="auto" w:sz="4" w:space="0"/>
              <w:bottom w:val="single" w:color="auto" w:sz="4" w:space="0"/>
              <w:right w:val="single" w:color="auto" w:sz="4" w:space="0"/>
            </w:tcBorders>
            <w:vAlign w:val="center"/>
            <w:tcPrChange w:id="908" w:author="黄议胜 [2]" w:date="2026-03-13T17:42:24Z">
              <w:tcPr>
                <w:tcW w:w="2755" w:type="dxa"/>
                <w:gridSpan w:val="4"/>
                <w:tcBorders>
                  <w:top w:val="single" w:color="auto" w:sz="4" w:space="0"/>
                  <w:left w:val="single" w:color="auto" w:sz="4" w:space="0"/>
                  <w:bottom w:val="single" w:color="auto" w:sz="4" w:space="0"/>
                  <w:right w:val="single" w:color="auto" w:sz="4" w:space="0"/>
                </w:tcBorders>
                <w:vAlign w:val="center"/>
              </w:tcPr>
            </w:tcPrChange>
          </w:tcPr>
          <w:p w14:paraId="06D3FA38">
            <w:pPr>
              <w:jc w:val="both"/>
              <w:rPr>
                <w:ins w:id="909" w:author="黄议胜" w:date="2026-02-11T17:02:00Z"/>
                <w:del w:id="910" w:author="黄议胜 [2]" w:date="2026-03-13T17:42:24Z"/>
                <w:lang w:eastAsia="zh-CN"/>
              </w:rPr>
            </w:pPr>
            <w:ins w:id="911" w:author="黄议胜" w:date="2026-02-11T17:03:00Z">
              <w:del w:id="912" w:author="黄议胜 [2]" w:date="2026-03-13T17:42:24Z">
                <w:r>
                  <w:rPr>
                    <w:rFonts w:hint="eastAsia"/>
                    <w:lang w:eastAsia="zh-CN"/>
                  </w:rPr>
                  <w:delText>ROI终止到血管开口的距离</w:delText>
                </w:r>
              </w:del>
            </w:ins>
          </w:p>
        </w:tc>
        <w:tc>
          <w:tcPr>
            <w:tcW w:w="786" w:type="pct"/>
            <w:tcBorders>
              <w:top w:val="single" w:color="auto" w:sz="4" w:space="0"/>
              <w:left w:val="single" w:color="auto" w:sz="4" w:space="0"/>
              <w:bottom w:val="single" w:color="auto" w:sz="4" w:space="0"/>
              <w:right w:val="single" w:color="auto" w:sz="4" w:space="0"/>
            </w:tcBorders>
            <w:vAlign w:val="center"/>
            <w:tcPrChange w:id="913" w:author="黄议胜 [2]" w:date="2026-03-13T17:42:24Z">
              <w:tcPr>
                <w:tcW w:w="1596" w:type="dxa"/>
                <w:gridSpan w:val="3"/>
                <w:tcBorders>
                  <w:top w:val="single" w:color="auto" w:sz="4" w:space="0"/>
                  <w:left w:val="single" w:color="auto" w:sz="4" w:space="0"/>
                  <w:bottom w:val="single" w:color="auto" w:sz="4" w:space="0"/>
                  <w:right w:val="single" w:color="auto" w:sz="4" w:space="0"/>
                </w:tcBorders>
                <w:vAlign w:val="center"/>
              </w:tcPr>
            </w:tcPrChange>
          </w:tcPr>
          <w:p w14:paraId="0D32DDD6">
            <w:pPr>
              <w:jc w:val="both"/>
              <w:rPr>
                <w:ins w:id="914" w:author="黄议胜" w:date="2026-02-11T17:02:00Z"/>
                <w:del w:id="915" w:author="黄议胜 [2]" w:date="2026-03-13T17:42:24Z"/>
                <w:lang w:eastAsia="zh-CN"/>
              </w:rPr>
            </w:pPr>
            <w:ins w:id="916" w:author="黄议胜" w:date="2026-02-11T17:03:00Z">
              <w:del w:id="917" w:author="黄议胜 [2]" w:date="2026-03-13T17:42:24Z">
                <w:r>
                  <w:rPr>
                    <w:lang w:eastAsia="zh-CN"/>
                  </w:rPr>
                  <w:delText>数值型</w:delText>
                </w:r>
              </w:del>
            </w:ins>
          </w:p>
        </w:tc>
        <w:tc>
          <w:tcPr>
            <w:tcW w:w="2006" w:type="pct"/>
            <w:tcBorders>
              <w:top w:val="single" w:color="auto" w:sz="4" w:space="0"/>
              <w:left w:val="single" w:color="auto" w:sz="4" w:space="0"/>
              <w:bottom w:val="single" w:color="auto" w:sz="4" w:space="0"/>
              <w:right w:val="single" w:color="auto" w:sz="4" w:space="0"/>
            </w:tcBorders>
            <w:vAlign w:val="center"/>
            <w:tcPrChange w:id="918" w:author="黄议胜 [2]" w:date="2026-03-13T17:42:24Z">
              <w:tcPr>
                <w:tcW w:w="4067" w:type="dxa"/>
                <w:tcBorders>
                  <w:top w:val="single" w:color="auto" w:sz="4" w:space="0"/>
                  <w:left w:val="single" w:color="auto" w:sz="4" w:space="0"/>
                  <w:bottom w:val="single" w:color="auto" w:sz="4" w:space="0"/>
                  <w:right w:val="single" w:color="auto" w:sz="4" w:space="0"/>
                </w:tcBorders>
                <w:vAlign w:val="center"/>
              </w:tcPr>
            </w:tcPrChange>
          </w:tcPr>
          <w:p w14:paraId="737503A6">
            <w:pPr>
              <w:jc w:val="both"/>
              <w:rPr>
                <w:ins w:id="919" w:author="黄议胜" w:date="2026-02-11T17:02:00Z"/>
                <w:del w:id="920" w:author="黄议胜 [2]" w:date="2026-03-13T17:42:24Z"/>
                <w:lang w:eastAsia="zh-CN"/>
              </w:rPr>
            </w:pPr>
            <w:ins w:id="921" w:author="黄议胜" w:date="2026-02-11T17:03:00Z">
              <w:del w:id="922" w:author="黄议胜 [2]" w:date="2026-03-13T17:42:24Z">
                <w:r>
                  <w:rPr>
                    <w:lang w:eastAsia="zh-CN"/>
                  </w:rPr>
                  <w:delText>单位：毫米</w:delText>
                </w:r>
              </w:del>
            </w:ins>
          </w:p>
        </w:tc>
      </w:tr>
      <w:tr w14:paraId="5066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4"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923" w:author="黄议胜" w:date="2026-02-11T17:04:00Z"/>
          <w:trPrChange w:id="924"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925"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5F3BBC55">
            <w:pPr>
              <w:jc w:val="both"/>
              <w:rPr>
                <w:ins w:id="926" w:author="黄议胜" w:date="2026-02-11T17:04:00Z"/>
                <w:lang w:eastAsia="zh-CN"/>
              </w:rPr>
            </w:pPr>
            <w:ins w:id="927" w:author="黄议胜" w:date="2026-02-11T17:04:00Z">
              <w:r>
                <w:rPr>
                  <w:lang w:eastAsia="zh-CN"/>
                </w:rPr>
                <w:t>FCTMV1</w:t>
              </w:r>
            </w:ins>
          </w:p>
        </w:tc>
        <w:tc>
          <w:tcPr>
            <w:tcW w:w="1353" w:type="pct"/>
            <w:tcBorders>
              <w:top w:val="single" w:color="auto" w:sz="4" w:space="0"/>
              <w:left w:val="single" w:color="auto" w:sz="4" w:space="0"/>
              <w:bottom w:val="single" w:color="auto" w:sz="4" w:space="0"/>
              <w:right w:val="single" w:color="auto" w:sz="4" w:space="0"/>
            </w:tcBorders>
            <w:vAlign w:val="center"/>
            <w:tcPrChange w:id="928"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11B4F60D">
            <w:pPr>
              <w:jc w:val="both"/>
              <w:rPr>
                <w:ins w:id="929" w:author="黄议胜" w:date="2026-02-11T17:04:00Z"/>
                <w:lang w:eastAsia="zh-CN"/>
              </w:rPr>
            </w:pPr>
            <w:ins w:id="930" w:author="黄议胜" w:date="2026-02-11T17:04:00Z">
              <w:r>
                <w:rPr>
                  <w:lang w:eastAsia="zh-CN"/>
                </w:rPr>
                <w:t>FCT第一次测量值</w:t>
              </w:r>
            </w:ins>
          </w:p>
        </w:tc>
        <w:tc>
          <w:tcPr>
            <w:tcW w:w="786" w:type="pct"/>
            <w:tcBorders>
              <w:top w:val="single" w:color="auto" w:sz="4" w:space="0"/>
              <w:left w:val="single" w:color="auto" w:sz="4" w:space="0"/>
              <w:bottom w:val="single" w:color="auto" w:sz="4" w:space="0"/>
              <w:right w:val="single" w:color="auto" w:sz="4" w:space="0"/>
            </w:tcBorders>
            <w:vAlign w:val="center"/>
            <w:tcPrChange w:id="931"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66501D26">
            <w:pPr>
              <w:jc w:val="both"/>
              <w:rPr>
                <w:ins w:id="932" w:author="黄议胜" w:date="2026-02-11T17:04:00Z"/>
                <w:lang w:eastAsia="zh-CN"/>
              </w:rPr>
            </w:pPr>
            <w:ins w:id="933" w:author="黄议胜" w:date="2026-02-11T17:06:00Z">
              <w:r>
                <w:rPr>
                  <w:lang w:eastAsia="zh-CN"/>
                </w:rPr>
                <w:t>数值型</w:t>
              </w:r>
            </w:ins>
          </w:p>
        </w:tc>
        <w:tc>
          <w:tcPr>
            <w:tcW w:w="2006" w:type="pct"/>
            <w:tcBorders>
              <w:top w:val="single" w:color="auto" w:sz="4" w:space="0"/>
              <w:left w:val="single" w:color="auto" w:sz="4" w:space="0"/>
              <w:bottom w:val="single" w:color="auto" w:sz="4" w:space="0"/>
              <w:right w:val="single" w:color="auto" w:sz="4" w:space="0"/>
            </w:tcBorders>
            <w:vAlign w:val="center"/>
            <w:tcPrChange w:id="934"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2A7B1F23">
            <w:pPr>
              <w:jc w:val="both"/>
              <w:rPr>
                <w:ins w:id="935" w:author="黄议胜" w:date="2026-02-11T17:04:00Z"/>
                <w:lang w:eastAsia="zh-CN"/>
              </w:rPr>
            </w:pPr>
            <w:ins w:id="936" w:author="黄议胜" w:date="2026-02-11T17:21:00Z">
              <w:r>
                <w:rPr>
                  <w:lang w:eastAsia="zh-CN"/>
                </w:rPr>
                <w:t>单位：</w:t>
              </w:r>
            </w:ins>
            <w:ins w:id="937" w:author="黄议胜" w:date="2026-02-11T17:21:00Z">
              <w:r>
                <w:rPr>
                  <w:rFonts w:hint="eastAsia"/>
                  <w:lang w:eastAsia="zh-CN"/>
                </w:rPr>
                <w:t>微米</w:t>
              </w:r>
            </w:ins>
          </w:p>
        </w:tc>
      </w:tr>
      <w:tr w14:paraId="57B0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9"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938" w:author="黄议胜" w:date="2026-02-11T17:04:00Z"/>
          <w:trPrChange w:id="939"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940"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7D527C1D">
            <w:pPr>
              <w:jc w:val="both"/>
              <w:rPr>
                <w:ins w:id="941" w:author="黄议胜" w:date="2026-02-11T17:04:00Z"/>
                <w:lang w:eastAsia="zh-CN"/>
              </w:rPr>
            </w:pPr>
            <w:ins w:id="942" w:author="黄议胜" w:date="2026-02-11T17:04:00Z">
              <w:r>
                <w:rPr>
                  <w:lang w:eastAsia="zh-CN"/>
                </w:rPr>
                <w:t>FCTMV2</w:t>
              </w:r>
            </w:ins>
          </w:p>
        </w:tc>
        <w:tc>
          <w:tcPr>
            <w:tcW w:w="1353" w:type="pct"/>
            <w:tcBorders>
              <w:top w:val="single" w:color="auto" w:sz="4" w:space="0"/>
              <w:left w:val="single" w:color="auto" w:sz="4" w:space="0"/>
              <w:bottom w:val="single" w:color="auto" w:sz="4" w:space="0"/>
              <w:right w:val="single" w:color="auto" w:sz="4" w:space="0"/>
            </w:tcBorders>
            <w:vAlign w:val="center"/>
            <w:tcPrChange w:id="943"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60706735">
            <w:pPr>
              <w:jc w:val="both"/>
              <w:rPr>
                <w:ins w:id="944" w:author="黄议胜" w:date="2026-02-11T17:04:00Z"/>
                <w:lang w:eastAsia="zh-CN"/>
              </w:rPr>
            </w:pPr>
            <w:ins w:id="945" w:author="黄议胜" w:date="2026-02-11T17:04:00Z">
              <w:r>
                <w:rPr>
                  <w:lang w:eastAsia="zh-CN"/>
                </w:rPr>
                <w:t>FCT第二次测量值</w:t>
              </w:r>
            </w:ins>
          </w:p>
        </w:tc>
        <w:tc>
          <w:tcPr>
            <w:tcW w:w="786" w:type="pct"/>
            <w:tcBorders>
              <w:top w:val="single" w:color="auto" w:sz="4" w:space="0"/>
              <w:left w:val="single" w:color="auto" w:sz="4" w:space="0"/>
              <w:bottom w:val="single" w:color="auto" w:sz="4" w:space="0"/>
              <w:right w:val="single" w:color="auto" w:sz="4" w:space="0"/>
            </w:tcBorders>
            <w:vAlign w:val="center"/>
            <w:tcPrChange w:id="946"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53345410">
            <w:pPr>
              <w:jc w:val="both"/>
              <w:rPr>
                <w:ins w:id="947" w:author="黄议胜" w:date="2026-02-11T17:04:00Z"/>
                <w:lang w:eastAsia="zh-CN"/>
              </w:rPr>
            </w:pPr>
            <w:ins w:id="948" w:author="黄议胜" w:date="2026-02-11T17:06:00Z">
              <w:r>
                <w:rPr>
                  <w:lang w:eastAsia="zh-CN"/>
                </w:rPr>
                <w:t>数值型</w:t>
              </w:r>
            </w:ins>
          </w:p>
        </w:tc>
        <w:tc>
          <w:tcPr>
            <w:tcW w:w="2006" w:type="pct"/>
            <w:tcBorders>
              <w:top w:val="single" w:color="auto" w:sz="4" w:space="0"/>
              <w:left w:val="single" w:color="auto" w:sz="4" w:space="0"/>
              <w:bottom w:val="single" w:color="auto" w:sz="4" w:space="0"/>
              <w:right w:val="single" w:color="auto" w:sz="4" w:space="0"/>
            </w:tcBorders>
            <w:vAlign w:val="center"/>
            <w:tcPrChange w:id="949"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1989D4AA">
            <w:pPr>
              <w:jc w:val="both"/>
              <w:rPr>
                <w:ins w:id="950" w:author="黄议胜" w:date="2026-02-11T17:04:00Z"/>
                <w:lang w:eastAsia="zh-CN"/>
              </w:rPr>
            </w:pPr>
            <w:ins w:id="951" w:author="黄议胜" w:date="2026-02-11T17:21:00Z">
              <w:r>
                <w:rPr>
                  <w:lang w:eastAsia="zh-CN"/>
                </w:rPr>
                <w:t>单位：</w:t>
              </w:r>
            </w:ins>
            <w:ins w:id="952" w:author="黄议胜" w:date="2026-02-11T17:21:00Z">
              <w:r>
                <w:rPr>
                  <w:rFonts w:hint="eastAsia"/>
                  <w:lang w:eastAsia="zh-CN"/>
                </w:rPr>
                <w:t>微米</w:t>
              </w:r>
            </w:ins>
          </w:p>
        </w:tc>
      </w:tr>
      <w:tr w14:paraId="766D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4"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953" w:author="黄议胜" w:date="2026-02-11T17:04:00Z"/>
          <w:trPrChange w:id="954"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955"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1D7A5B2E">
            <w:pPr>
              <w:jc w:val="both"/>
              <w:rPr>
                <w:ins w:id="956" w:author="黄议胜" w:date="2026-02-11T17:04:00Z"/>
                <w:lang w:eastAsia="zh-CN"/>
              </w:rPr>
            </w:pPr>
            <w:ins w:id="957" w:author="黄议胜" w:date="2026-02-11T17:04:00Z">
              <w:r>
                <w:rPr>
                  <w:lang w:eastAsia="zh-CN"/>
                </w:rPr>
                <w:t>FCTMV3</w:t>
              </w:r>
            </w:ins>
          </w:p>
        </w:tc>
        <w:tc>
          <w:tcPr>
            <w:tcW w:w="1353" w:type="pct"/>
            <w:tcBorders>
              <w:top w:val="single" w:color="auto" w:sz="4" w:space="0"/>
              <w:left w:val="single" w:color="auto" w:sz="4" w:space="0"/>
              <w:bottom w:val="single" w:color="auto" w:sz="4" w:space="0"/>
              <w:right w:val="single" w:color="auto" w:sz="4" w:space="0"/>
            </w:tcBorders>
            <w:vAlign w:val="center"/>
            <w:tcPrChange w:id="958"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7A08A3E3">
            <w:pPr>
              <w:jc w:val="both"/>
              <w:rPr>
                <w:ins w:id="959" w:author="黄议胜" w:date="2026-02-11T17:04:00Z"/>
                <w:lang w:eastAsia="zh-CN"/>
              </w:rPr>
            </w:pPr>
            <w:ins w:id="960" w:author="黄议胜" w:date="2026-02-11T17:04:00Z">
              <w:r>
                <w:rPr>
                  <w:lang w:eastAsia="zh-CN"/>
                </w:rPr>
                <w:t>FCT第三次测量值</w:t>
              </w:r>
            </w:ins>
          </w:p>
        </w:tc>
        <w:tc>
          <w:tcPr>
            <w:tcW w:w="786" w:type="pct"/>
            <w:tcBorders>
              <w:top w:val="single" w:color="auto" w:sz="4" w:space="0"/>
              <w:left w:val="single" w:color="auto" w:sz="4" w:space="0"/>
              <w:bottom w:val="single" w:color="auto" w:sz="4" w:space="0"/>
              <w:right w:val="single" w:color="auto" w:sz="4" w:space="0"/>
            </w:tcBorders>
            <w:vAlign w:val="center"/>
            <w:tcPrChange w:id="961"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388433CD">
            <w:pPr>
              <w:jc w:val="both"/>
              <w:rPr>
                <w:ins w:id="962" w:author="黄议胜" w:date="2026-02-11T17:04:00Z"/>
                <w:lang w:eastAsia="zh-CN"/>
              </w:rPr>
            </w:pPr>
            <w:ins w:id="963" w:author="黄议胜" w:date="2026-02-11T17:06:00Z">
              <w:r>
                <w:rPr>
                  <w:lang w:eastAsia="zh-CN"/>
                </w:rPr>
                <w:t>数值型</w:t>
              </w:r>
            </w:ins>
          </w:p>
        </w:tc>
        <w:tc>
          <w:tcPr>
            <w:tcW w:w="2006" w:type="pct"/>
            <w:tcBorders>
              <w:top w:val="single" w:color="auto" w:sz="4" w:space="0"/>
              <w:left w:val="single" w:color="auto" w:sz="4" w:space="0"/>
              <w:bottom w:val="single" w:color="auto" w:sz="4" w:space="0"/>
              <w:right w:val="single" w:color="auto" w:sz="4" w:space="0"/>
            </w:tcBorders>
            <w:vAlign w:val="center"/>
            <w:tcPrChange w:id="964"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42C40E86">
            <w:pPr>
              <w:jc w:val="both"/>
              <w:rPr>
                <w:ins w:id="965" w:author="黄议胜" w:date="2026-02-11T17:04:00Z"/>
                <w:lang w:eastAsia="zh-CN"/>
              </w:rPr>
            </w:pPr>
            <w:ins w:id="966" w:author="黄议胜" w:date="2026-02-11T17:21:00Z">
              <w:r>
                <w:rPr>
                  <w:lang w:eastAsia="zh-CN"/>
                </w:rPr>
                <w:t>单位：</w:t>
              </w:r>
            </w:ins>
            <w:ins w:id="967" w:author="黄议胜" w:date="2026-02-11T17:21:00Z">
              <w:r>
                <w:rPr>
                  <w:rFonts w:hint="eastAsia"/>
                  <w:lang w:eastAsia="zh-CN"/>
                </w:rPr>
                <w:t>微米</w:t>
              </w:r>
            </w:ins>
          </w:p>
        </w:tc>
      </w:tr>
      <w:tr w14:paraId="2201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9"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968" w:author="黄议胜" w:date="2026-02-11T17:04:00Z"/>
          <w:trPrChange w:id="969"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970"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7390EC6E">
            <w:pPr>
              <w:jc w:val="both"/>
              <w:rPr>
                <w:ins w:id="971" w:author="黄议胜" w:date="2026-02-11T17:04:00Z"/>
                <w:lang w:eastAsia="zh-CN"/>
              </w:rPr>
            </w:pPr>
            <w:ins w:id="972" w:author="黄议胜" w:date="2026-02-11T17:04:00Z">
              <w:r>
                <w:rPr>
                  <w:lang w:eastAsia="zh-CN"/>
                </w:rPr>
                <w:t>AVGFCT</w:t>
              </w:r>
            </w:ins>
          </w:p>
        </w:tc>
        <w:tc>
          <w:tcPr>
            <w:tcW w:w="1353" w:type="pct"/>
            <w:tcBorders>
              <w:top w:val="single" w:color="auto" w:sz="4" w:space="0"/>
              <w:left w:val="single" w:color="auto" w:sz="4" w:space="0"/>
              <w:bottom w:val="single" w:color="auto" w:sz="4" w:space="0"/>
              <w:right w:val="single" w:color="auto" w:sz="4" w:space="0"/>
            </w:tcBorders>
            <w:vAlign w:val="center"/>
            <w:tcPrChange w:id="973"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19CB1D0B">
            <w:pPr>
              <w:jc w:val="both"/>
              <w:rPr>
                <w:ins w:id="974" w:author="黄议胜" w:date="2026-02-11T17:04:00Z"/>
                <w:lang w:eastAsia="zh-CN"/>
              </w:rPr>
            </w:pPr>
            <w:ins w:id="975" w:author="黄议胜" w:date="2026-02-11T17:04:00Z">
              <w:r>
                <w:rPr>
                  <w:lang w:eastAsia="zh-CN"/>
                </w:rPr>
                <w:t>FCT平均值</w:t>
              </w:r>
            </w:ins>
          </w:p>
        </w:tc>
        <w:tc>
          <w:tcPr>
            <w:tcW w:w="786" w:type="pct"/>
            <w:tcBorders>
              <w:top w:val="single" w:color="auto" w:sz="4" w:space="0"/>
              <w:left w:val="single" w:color="auto" w:sz="4" w:space="0"/>
              <w:bottom w:val="single" w:color="auto" w:sz="4" w:space="0"/>
              <w:right w:val="single" w:color="auto" w:sz="4" w:space="0"/>
            </w:tcBorders>
            <w:vAlign w:val="center"/>
            <w:tcPrChange w:id="976"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2025E3D3">
            <w:pPr>
              <w:jc w:val="both"/>
              <w:rPr>
                <w:ins w:id="977" w:author="黄议胜" w:date="2026-02-11T17:04:00Z"/>
                <w:lang w:eastAsia="zh-CN"/>
              </w:rPr>
            </w:pPr>
            <w:ins w:id="978" w:author="黄议胜" w:date="2026-02-11T17:06:00Z">
              <w:r>
                <w:rPr>
                  <w:lang w:eastAsia="zh-CN"/>
                </w:rPr>
                <w:t>数值型</w:t>
              </w:r>
            </w:ins>
          </w:p>
        </w:tc>
        <w:tc>
          <w:tcPr>
            <w:tcW w:w="2006" w:type="pct"/>
            <w:tcBorders>
              <w:top w:val="single" w:color="auto" w:sz="4" w:space="0"/>
              <w:left w:val="single" w:color="auto" w:sz="4" w:space="0"/>
              <w:bottom w:val="single" w:color="auto" w:sz="4" w:space="0"/>
              <w:right w:val="single" w:color="auto" w:sz="4" w:space="0"/>
            </w:tcBorders>
            <w:vAlign w:val="center"/>
            <w:tcPrChange w:id="979"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68A1CB4D">
            <w:pPr>
              <w:jc w:val="both"/>
              <w:rPr>
                <w:ins w:id="980" w:author="黄议胜" w:date="2026-02-11T17:04:00Z"/>
                <w:lang w:eastAsia="zh-CN"/>
              </w:rPr>
            </w:pPr>
            <w:ins w:id="981" w:author="黄议胜" w:date="2026-02-11T17:21:00Z">
              <w:r>
                <w:rPr>
                  <w:lang w:eastAsia="zh-CN"/>
                </w:rPr>
                <w:t>单位：</w:t>
              </w:r>
            </w:ins>
            <w:ins w:id="982" w:author="黄议胜" w:date="2026-02-11T17:21:00Z">
              <w:r>
                <w:rPr>
                  <w:rFonts w:hint="eastAsia"/>
                  <w:lang w:eastAsia="zh-CN"/>
                </w:rPr>
                <w:t>微米</w:t>
              </w:r>
            </w:ins>
          </w:p>
        </w:tc>
      </w:tr>
      <w:tr w14:paraId="1289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4"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983" w:author="黄议胜" w:date="2026-02-11T17:04:00Z"/>
          <w:trPrChange w:id="984"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985"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20F1D39E">
            <w:pPr>
              <w:jc w:val="both"/>
              <w:rPr>
                <w:ins w:id="986" w:author="黄议胜" w:date="2026-02-11T17:04:00Z"/>
                <w:lang w:eastAsia="zh-CN"/>
              </w:rPr>
            </w:pPr>
            <w:ins w:id="987" w:author="黄议胜" w:date="2026-02-11T17:05:00Z">
              <w:r>
                <w:rPr>
                  <w:lang w:eastAsia="zh-CN"/>
                </w:rPr>
                <w:t>MACRI</w:t>
              </w:r>
            </w:ins>
          </w:p>
        </w:tc>
        <w:tc>
          <w:tcPr>
            <w:tcW w:w="1353" w:type="pct"/>
            <w:tcBorders>
              <w:top w:val="single" w:color="auto" w:sz="4" w:space="0"/>
              <w:left w:val="single" w:color="auto" w:sz="4" w:space="0"/>
              <w:bottom w:val="single" w:color="auto" w:sz="4" w:space="0"/>
              <w:right w:val="single" w:color="auto" w:sz="4" w:space="0"/>
            </w:tcBorders>
            <w:vAlign w:val="center"/>
            <w:tcPrChange w:id="988"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7850071F">
            <w:pPr>
              <w:jc w:val="both"/>
              <w:rPr>
                <w:ins w:id="989" w:author="黄议胜" w:date="2026-02-11T17:04:00Z"/>
                <w:lang w:eastAsia="zh-CN"/>
              </w:rPr>
            </w:pPr>
            <w:ins w:id="990" w:author="黄议胜" w:date="2026-02-11T17:05:00Z">
              <w:r>
                <w:rPr>
                  <w:lang w:eastAsia="zh-CN"/>
                </w:rPr>
                <w:t>巨噬细胞浸润</w:t>
              </w:r>
            </w:ins>
          </w:p>
        </w:tc>
        <w:tc>
          <w:tcPr>
            <w:tcW w:w="786" w:type="pct"/>
            <w:tcBorders>
              <w:top w:val="single" w:color="auto" w:sz="4" w:space="0"/>
              <w:left w:val="single" w:color="auto" w:sz="4" w:space="0"/>
              <w:bottom w:val="single" w:color="auto" w:sz="4" w:space="0"/>
              <w:right w:val="single" w:color="auto" w:sz="4" w:space="0"/>
            </w:tcBorders>
            <w:vAlign w:val="center"/>
            <w:tcPrChange w:id="991"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312E2F57">
            <w:pPr>
              <w:jc w:val="both"/>
              <w:rPr>
                <w:ins w:id="992" w:author="黄议胜" w:date="2026-02-11T17:04:00Z"/>
                <w:lang w:eastAsia="zh-CN"/>
              </w:rPr>
            </w:pPr>
            <w:ins w:id="993" w:author="黄议胜" w:date="2026-02-11T17:35:00Z">
              <w:r>
                <w:rPr>
                  <w:lang w:eastAsia="zh-CN"/>
                </w:rPr>
                <w:t>文本型</w:t>
              </w:r>
            </w:ins>
          </w:p>
        </w:tc>
        <w:tc>
          <w:tcPr>
            <w:tcW w:w="2006" w:type="pct"/>
            <w:tcBorders>
              <w:top w:val="single" w:color="auto" w:sz="4" w:space="0"/>
              <w:left w:val="single" w:color="auto" w:sz="4" w:space="0"/>
              <w:bottom w:val="single" w:color="auto" w:sz="4" w:space="0"/>
              <w:right w:val="single" w:color="auto" w:sz="4" w:space="0"/>
            </w:tcBorders>
            <w:vAlign w:val="center"/>
            <w:tcPrChange w:id="994"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53DAF8D7">
            <w:pPr>
              <w:jc w:val="both"/>
              <w:rPr>
                <w:ins w:id="995" w:author="黄议胜" w:date="2026-02-11T17:04:00Z"/>
                <w:lang w:eastAsia="zh-CN"/>
              </w:rPr>
            </w:pPr>
            <w:ins w:id="996" w:author="黄议胜" w:date="2026-02-11T17:36:00Z">
              <w:r>
                <w:rPr>
                  <w:rFonts w:hint="eastAsia"/>
                  <w:lang w:eastAsia="zh-CN"/>
                </w:rPr>
                <w:t>有|无</w:t>
              </w:r>
            </w:ins>
          </w:p>
        </w:tc>
      </w:tr>
      <w:tr w14:paraId="0846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8"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997" w:author="黄议胜" w:date="2026-02-11T17:04:00Z"/>
          <w:trPrChange w:id="998"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999"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368D72E2">
            <w:pPr>
              <w:jc w:val="both"/>
              <w:rPr>
                <w:ins w:id="1000" w:author="黄议胜" w:date="2026-02-11T17:04:00Z"/>
                <w:lang w:eastAsia="zh-CN"/>
              </w:rPr>
            </w:pPr>
            <w:ins w:id="1001" w:author="黄议胜" w:date="2026-02-11T17:05:00Z">
              <w:r>
                <w:rPr>
                  <w:lang w:eastAsia="zh-CN"/>
                </w:rPr>
                <w:t>MIARC</w:t>
              </w:r>
            </w:ins>
          </w:p>
        </w:tc>
        <w:tc>
          <w:tcPr>
            <w:tcW w:w="1353" w:type="pct"/>
            <w:tcBorders>
              <w:top w:val="single" w:color="auto" w:sz="4" w:space="0"/>
              <w:left w:val="single" w:color="auto" w:sz="4" w:space="0"/>
              <w:bottom w:val="single" w:color="auto" w:sz="4" w:space="0"/>
              <w:right w:val="single" w:color="auto" w:sz="4" w:space="0"/>
            </w:tcBorders>
            <w:vAlign w:val="center"/>
            <w:tcPrChange w:id="1002"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6B7D2250">
            <w:pPr>
              <w:jc w:val="both"/>
              <w:rPr>
                <w:ins w:id="1003" w:author="黄议胜" w:date="2026-02-11T17:04:00Z"/>
                <w:lang w:eastAsia="zh-CN"/>
              </w:rPr>
            </w:pPr>
            <w:ins w:id="1004" w:author="黄议胜" w:date="2026-02-11T17:05:00Z">
              <w:r>
                <w:rPr>
                  <w:lang w:eastAsia="zh-CN"/>
                </w:rPr>
                <w:t>巨噬细胞浸润角度</w:t>
              </w:r>
            </w:ins>
          </w:p>
        </w:tc>
        <w:tc>
          <w:tcPr>
            <w:tcW w:w="786" w:type="pct"/>
            <w:tcBorders>
              <w:top w:val="single" w:color="auto" w:sz="4" w:space="0"/>
              <w:left w:val="single" w:color="auto" w:sz="4" w:space="0"/>
              <w:bottom w:val="single" w:color="auto" w:sz="4" w:space="0"/>
              <w:right w:val="single" w:color="auto" w:sz="4" w:space="0"/>
            </w:tcBorders>
            <w:vAlign w:val="center"/>
            <w:tcPrChange w:id="1005"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3A9A4B94">
            <w:pPr>
              <w:jc w:val="both"/>
              <w:rPr>
                <w:ins w:id="1006" w:author="黄议胜" w:date="2026-02-11T17:04:00Z"/>
                <w:lang w:eastAsia="zh-CN"/>
              </w:rPr>
            </w:pPr>
            <w:ins w:id="1007" w:author="黄议胜" w:date="2026-02-11T17:06:00Z">
              <w:r>
                <w:rPr>
                  <w:lang w:eastAsia="zh-CN"/>
                </w:rPr>
                <w:t>数值型</w:t>
              </w:r>
            </w:ins>
          </w:p>
        </w:tc>
        <w:tc>
          <w:tcPr>
            <w:tcW w:w="2006" w:type="pct"/>
            <w:tcBorders>
              <w:top w:val="single" w:color="auto" w:sz="4" w:space="0"/>
              <w:left w:val="single" w:color="auto" w:sz="4" w:space="0"/>
              <w:bottom w:val="single" w:color="auto" w:sz="4" w:space="0"/>
              <w:right w:val="single" w:color="auto" w:sz="4" w:space="0"/>
            </w:tcBorders>
            <w:vAlign w:val="center"/>
            <w:tcPrChange w:id="1008"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4C5231A0">
            <w:pPr>
              <w:jc w:val="both"/>
              <w:rPr>
                <w:ins w:id="1009" w:author="黄议胜" w:date="2026-02-11T17:04:00Z"/>
                <w:lang w:eastAsia="zh-CN"/>
              </w:rPr>
            </w:pPr>
            <w:ins w:id="1010" w:author="黄议胜" w:date="2026-02-11T17:35:00Z">
              <w:r>
                <w:rPr>
                  <w:lang w:eastAsia="zh-CN"/>
                </w:rPr>
                <w:t>单位：度</w:t>
              </w:r>
            </w:ins>
          </w:p>
        </w:tc>
      </w:tr>
      <w:tr w14:paraId="0D11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2"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1011" w:author="黄议胜" w:date="2026-02-11T17:04:00Z"/>
          <w:trPrChange w:id="1012"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013"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182F9A31">
            <w:pPr>
              <w:jc w:val="both"/>
              <w:rPr>
                <w:ins w:id="1014" w:author="黄议胜" w:date="2026-02-11T17:04:00Z"/>
                <w:lang w:eastAsia="zh-CN"/>
              </w:rPr>
            </w:pPr>
            <w:ins w:id="1015" w:author="黄议胜" w:date="2026-02-11T17:05:00Z">
              <w:r>
                <w:rPr>
                  <w:lang w:eastAsia="zh-CN"/>
                </w:rPr>
                <w:t>MC</w:t>
              </w:r>
            </w:ins>
          </w:p>
        </w:tc>
        <w:tc>
          <w:tcPr>
            <w:tcW w:w="1353" w:type="pct"/>
            <w:tcBorders>
              <w:top w:val="single" w:color="auto" w:sz="4" w:space="0"/>
              <w:left w:val="single" w:color="auto" w:sz="4" w:space="0"/>
              <w:bottom w:val="single" w:color="auto" w:sz="4" w:space="0"/>
              <w:right w:val="single" w:color="auto" w:sz="4" w:space="0"/>
            </w:tcBorders>
            <w:vAlign w:val="center"/>
            <w:tcPrChange w:id="1016"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753AFBDA">
            <w:pPr>
              <w:jc w:val="both"/>
              <w:rPr>
                <w:ins w:id="1017" w:author="黄议胜" w:date="2026-02-11T17:04:00Z"/>
                <w:lang w:eastAsia="zh-CN"/>
              </w:rPr>
            </w:pPr>
            <w:ins w:id="1018" w:author="黄议胜" w:date="2026-02-11T17:05:00Z">
              <w:r>
                <w:rPr>
                  <w:lang w:eastAsia="zh-CN"/>
                </w:rPr>
                <w:t>微通道</w:t>
              </w:r>
            </w:ins>
          </w:p>
        </w:tc>
        <w:tc>
          <w:tcPr>
            <w:tcW w:w="786" w:type="pct"/>
            <w:tcBorders>
              <w:top w:val="single" w:color="auto" w:sz="4" w:space="0"/>
              <w:left w:val="single" w:color="auto" w:sz="4" w:space="0"/>
              <w:bottom w:val="single" w:color="auto" w:sz="4" w:space="0"/>
              <w:right w:val="single" w:color="auto" w:sz="4" w:space="0"/>
            </w:tcBorders>
            <w:vAlign w:val="center"/>
            <w:tcPrChange w:id="1019"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72DCC0EB">
            <w:pPr>
              <w:jc w:val="both"/>
              <w:rPr>
                <w:ins w:id="1020" w:author="黄议胜" w:date="2026-02-11T17:04:00Z"/>
                <w:lang w:eastAsia="zh-CN"/>
              </w:rPr>
            </w:pPr>
            <w:ins w:id="1021" w:author="黄议胜" w:date="2026-02-11T17:35:00Z">
              <w:r>
                <w:rPr>
                  <w:lang w:eastAsia="zh-CN"/>
                </w:rPr>
                <w:t>文本型</w:t>
              </w:r>
            </w:ins>
          </w:p>
        </w:tc>
        <w:tc>
          <w:tcPr>
            <w:tcW w:w="2006" w:type="pct"/>
            <w:tcBorders>
              <w:top w:val="single" w:color="auto" w:sz="4" w:space="0"/>
              <w:left w:val="single" w:color="auto" w:sz="4" w:space="0"/>
              <w:bottom w:val="single" w:color="auto" w:sz="4" w:space="0"/>
              <w:right w:val="single" w:color="auto" w:sz="4" w:space="0"/>
            </w:tcBorders>
            <w:vAlign w:val="center"/>
            <w:tcPrChange w:id="1022"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19E1F8C6">
            <w:pPr>
              <w:jc w:val="both"/>
              <w:rPr>
                <w:ins w:id="1023" w:author="黄议胜" w:date="2026-02-11T17:04:00Z"/>
                <w:lang w:eastAsia="zh-CN"/>
              </w:rPr>
            </w:pPr>
            <w:ins w:id="1024" w:author="黄议胜" w:date="2026-02-11T17:36:00Z">
              <w:r>
                <w:rPr>
                  <w:rFonts w:hint="eastAsia"/>
                  <w:lang w:eastAsia="zh-CN"/>
                </w:rPr>
                <w:t>有|无</w:t>
              </w:r>
            </w:ins>
          </w:p>
        </w:tc>
      </w:tr>
      <w:tr w14:paraId="7766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6"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1025" w:author="黄议胜" w:date="2026-02-11T17:04:00Z"/>
          <w:trPrChange w:id="1026"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027"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761DF469">
            <w:pPr>
              <w:jc w:val="both"/>
              <w:rPr>
                <w:ins w:id="1028" w:author="黄议胜" w:date="2026-02-11T17:04:00Z"/>
                <w:lang w:eastAsia="zh-CN"/>
              </w:rPr>
            </w:pPr>
            <w:ins w:id="1029" w:author="黄议胜" w:date="2026-02-11T17:05:00Z">
              <w:r>
                <w:rPr>
                  <w:lang w:eastAsia="zh-CN"/>
                </w:rPr>
                <w:t>CCS</w:t>
              </w:r>
            </w:ins>
          </w:p>
        </w:tc>
        <w:tc>
          <w:tcPr>
            <w:tcW w:w="1353" w:type="pct"/>
            <w:tcBorders>
              <w:top w:val="single" w:color="auto" w:sz="4" w:space="0"/>
              <w:left w:val="single" w:color="auto" w:sz="4" w:space="0"/>
              <w:bottom w:val="single" w:color="auto" w:sz="4" w:space="0"/>
              <w:right w:val="single" w:color="auto" w:sz="4" w:space="0"/>
            </w:tcBorders>
            <w:vAlign w:val="center"/>
            <w:tcPrChange w:id="1030"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7636569A">
            <w:pPr>
              <w:jc w:val="both"/>
              <w:rPr>
                <w:ins w:id="1031" w:author="黄议胜" w:date="2026-02-11T17:04:00Z"/>
                <w:lang w:eastAsia="zh-CN"/>
              </w:rPr>
            </w:pPr>
            <w:ins w:id="1032" w:author="黄议胜" w:date="2026-02-11T17:05:00Z">
              <w:r>
                <w:rPr>
                  <w:lang w:eastAsia="zh-CN"/>
                </w:rPr>
                <w:t>胆固醇结晶</w:t>
              </w:r>
            </w:ins>
          </w:p>
        </w:tc>
        <w:tc>
          <w:tcPr>
            <w:tcW w:w="786" w:type="pct"/>
            <w:tcBorders>
              <w:top w:val="single" w:color="auto" w:sz="4" w:space="0"/>
              <w:left w:val="single" w:color="auto" w:sz="4" w:space="0"/>
              <w:bottom w:val="single" w:color="auto" w:sz="4" w:space="0"/>
              <w:right w:val="single" w:color="auto" w:sz="4" w:space="0"/>
            </w:tcBorders>
            <w:vAlign w:val="center"/>
            <w:tcPrChange w:id="1033"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1DA558E5">
            <w:pPr>
              <w:jc w:val="both"/>
              <w:rPr>
                <w:ins w:id="1034" w:author="黄议胜" w:date="2026-02-11T17:04:00Z"/>
                <w:lang w:eastAsia="zh-CN"/>
              </w:rPr>
            </w:pPr>
            <w:ins w:id="1035" w:author="黄议胜" w:date="2026-02-11T17:36:00Z">
              <w:r>
                <w:rPr>
                  <w:lang w:eastAsia="zh-CN"/>
                </w:rPr>
                <w:t>文本型</w:t>
              </w:r>
            </w:ins>
          </w:p>
        </w:tc>
        <w:tc>
          <w:tcPr>
            <w:tcW w:w="2006" w:type="pct"/>
            <w:tcBorders>
              <w:top w:val="single" w:color="auto" w:sz="4" w:space="0"/>
              <w:left w:val="single" w:color="auto" w:sz="4" w:space="0"/>
              <w:bottom w:val="single" w:color="auto" w:sz="4" w:space="0"/>
              <w:right w:val="single" w:color="auto" w:sz="4" w:space="0"/>
            </w:tcBorders>
            <w:vAlign w:val="center"/>
            <w:tcPrChange w:id="1036"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6B5001E9">
            <w:pPr>
              <w:jc w:val="both"/>
              <w:rPr>
                <w:ins w:id="1037" w:author="黄议胜" w:date="2026-02-11T17:04:00Z"/>
                <w:lang w:eastAsia="zh-CN"/>
              </w:rPr>
            </w:pPr>
            <w:ins w:id="1038" w:author="黄议胜" w:date="2026-02-11T17:36:00Z">
              <w:r>
                <w:rPr>
                  <w:rFonts w:hint="eastAsia"/>
                  <w:lang w:eastAsia="zh-CN"/>
                </w:rPr>
                <w:t>有|无</w:t>
              </w:r>
            </w:ins>
          </w:p>
        </w:tc>
      </w:tr>
      <w:tr w14:paraId="57BD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40"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1039" w:author="黄议胜" w:date="2026-02-11T17:04:00Z"/>
          <w:trPrChange w:id="1040"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041"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2702227C">
            <w:pPr>
              <w:jc w:val="both"/>
              <w:rPr>
                <w:ins w:id="1042" w:author="黄议胜" w:date="2026-02-11T17:04:00Z"/>
                <w:lang w:eastAsia="zh-CN"/>
              </w:rPr>
            </w:pPr>
            <w:ins w:id="1043" w:author="黄议胜" w:date="2026-02-11T17:05:00Z">
              <w:r>
                <w:rPr>
                  <w:lang w:eastAsia="zh-CN"/>
                </w:rPr>
                <w:t>LUMEN</w:t>
              </w:r>
            </w:ins>
          </w:p>
        </w:tc>
        <w:tc>
          <w:tcPr>
            <w:tcW w:w="1353" w:type="pct"/>
            <w:tcBorders>
              <w:top w:val="single" w:color="auto" w:sz="4" w:space="0"/>
              <w:left w:val="single" w:color="auto" w:sz="4" w:space="0"/>
              <w:bottom w:val="single" w:color="auto" w:sz="4" w:space="0"/>
              <w:right w:val="single" w:color="auto" w:sz="4" w:space="0"/>
            </w:tcBorders>
            <w:vAlign w:val="center"/>
            <w:tcPrChange w:id="1044"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17F1B136">
            <w:pPr>
              <w:jc w:val="both"/>
              <w:rPr>
                <w:ins w:id="1045" w:author="黄议胜" w:date="2026-02-11T17:04:00Z"/>
                <w:lang w:eastAsia="zh-CN"/>
              </w:rPr>
            </w:pPr>
            <w:ins w:id="1046" w:author="黄议胜" w:date="2026-02-11T17:05:00Z">
              <w:r>
                <w:rPr>
                  <w:lang w:eastAsia="zh-CN"/>
                </w:rPr>
                <w:t>管腔面积</w:t>
              </w:r>
            </w:ins>
          </w:p>
        </w:tc>
        <w:tc>
          <w:tcPr>
            <w:tcW w:w="786" w:type="pct"/>
            <w:tcBorders>
              <w:top w:val="single" w:color="auto" w:sz="4" w:space="0"/>
              <w:left w:val="single" w:color="auto" w:sz="4" w:space="0"/>
              <w:bottom w:val="single" w:color="auto" w:sz="4" w:space="0"/>
              <w:right w:val="single" w:color="auto" w:sz="4" w:space="0"/>
            </w:tcBorders>
            <w:vAlign w:val="center"/>
            <w:tcPrChange w:id="1047"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2E282701">
            <w:pPr>
              <w:jc w:val="both"/>
              <w:rPr>
                <w:ins w:id="1048" w:author="黄议胜" w:date="2026-02-11T17:04:00Z"/>
                <w:lang w:eastAsia="zh-CN"/>
              </w:rPr>
            </w:pPr>
            <w:ins w:id="1049" w:author="黄议胜" w:date="2026-02-11T17:06:00Z">
              <w:r>
                <w:rPr>
                  <w:lang w:eastAsia="zh-CN"/>
                </w:rPr>
                <w:t>数值型</w:t>
              </w:r>
            </w:ins>
          </w:p>
        </w:tc>
        <w:tc>
          <w:tcPr>
            <w:tcW w:w="2006" w:type="pct"/>
            <w:tcBorders>
              <w:top w:val="single" w:color="auto" w:sz="4" w:space="0"/>
              <w:left w:val="single" w:color="auto" w:sz="4" w:space="0"/>
              <w:bottom w:val="single" w:color="auto" w:sz="4" w:space="0"/>
              <w:right w:val="single" w:color="auto" w:sz="4" w:space="0"/>
            </w:tcBorders>
            <w:vAlign w:val="center"/>
            <w:tcPrChange w:id="1050"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556D28A7">
            <w:pPr>
              <w:jc w:val="both"/>
              <w:rPr>
                <w:ins w:id="1051" w:author="黄议胜" w:date="2026-02-11T17:04:00Z"/>
                <w:lang w:eastAsia="zh-CN"/>
              </w:rPr>
            </w:pPr>
            <w:ins w:id="1052" w:author="黄议胜" w:date="2026-02-11T17:35:00Z">
              <w:r>
                <w:rPr>
                  <w:lang w:eastAsia="zh-CN"/>
                </w:rPr>
                <w:t>单位：</w:t>
              </w:r>
            </w:ins>
            <w:ins w:id="1053" w:author="黄议胜" w:date="2026-02-11T17:42:00Z">
              <w:r>
                <w:rPr>
                  <w:rFonts w:hint="eastAsia"/>
                  <w:lang w:eastAsia="zh-CN"/>
                </w:rPr>
                <w:t>平方毫米</w:t>
              </w:r>
            </w:ins>
          </w:p>
        </w:tc>
      </w:tr>
      <w:tr w14:paraId="3FD8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55"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ins w:id="1054" w:author="黄议胜" w:date="2026-02-11T17:04:00Z"/>
          <w:trPrChange w:id="1055"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056"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1BE2CC6C">
            <w:pPr>
              <w:jc w:val="both"/>
              <w:rPr>
                <w:ins w:id="1057" w:author="黄议胜" w:date="2026-02-11T17:04:00Z"/>
                <w:lang w:eastAsia="zh-CN"/>
              </w:rPr>
            </w:pPr>
            <w:ins w:id="1058" w:author="黄议胜" w:date="2026-02-11T17:05:00Z">
              <w:r>
                <w:rPr>
                  <w:lang w:eastAsia="zh-CN"/>
                </w:rPr>
                <w:t>LIPIDA</w:t>
              </w:r>
            </w:ins>
          </w:p>
        </w:tc>
        <w:tc>
          <w:tcPr>
            <w:tcW w:w="1353" w:type="pct"/>
            <w:tcBorders>
              <w:top w:val="single" w:color="auto" w:sz="4" w:space="0"/>
              <w:left w:val="single" w:color="auto" w:sz="4" w:space="0"/>
              <w:bottom w:val="single" w:color="auto" w:sz="4" w:space="0"/>
              <w:right w:val="single" w:color="auto" w:sz="4" w:space="0"/>
            </w:tcBorders>
            <w:vAlign w:val="center"/>
            <w:tcPrChange w:id="1059" w:author="黄议胜 [2]" w:date="2026-03-13T17:42:24Z">
              <w:tcPr>
                <w:tcW w:w="1356" w:type="pct"/>
                <w:gridSpan w:val="3"/>
                <w:tcBorders>
                  <w:top w:val="single" w:color="auto" w:sz="4" w:space="0"/>
                  <w:left w:val="single" w:color="auto" w:sz="4" w:space="0"/>
                  <w:bottom w:val="single" w:color="auto" w:sz="4" w:space="0"/>
                  <w:right w:val="single" w:color="auto" w:sz="4" w:space="0"/>
                </w:tcBorders>
                <w:vAlign w:val="center"/>
              </w:tcPr>
            </w:tcPrChange>
          </w:tcPr>
          <w:p w14:paraId="66C90CB8">
            <w:pPr>
              <w:jc w:val="both"/>
              <w:rPr>
                <w:ins w:id="1060" w:author="黄议胜" w:date="2026-02-11T17:04:00Z"/>
                <w:lang w:eastAsia="zh-CN"/>
              </w:rPr>
            </w:pPr>
            <w:ins w:id="1061" w:author="黄议胜" w:date="2026-02-11T17:05:00Z">
              <w:r>
                <w:rPr>
                  <w:lang w:eastAsia="zh-CN"/>
                </w:rPr>
                <w:t>脂质角度</w:t>
              </w:r>
            </w:ins>
          </w:p>
        </w:tc>
        <w:tc>
          <w:tcPr>
            <w:tcW w:w="786" w:type="pct"/>
            <w:tcBorders>
              <w:top w:val="single" w:color="auto" w:sz="4" w:space="0"/>
              <w:left w:val="single" w:color="auto" w:sz="4" w:space="0"/>
              <w:bottom w:val="single" w:color="auto" w:sz="4" w:space="0"/>
              <w:right w:val="single" w:color="auto" w:sz="4" w:space="0"/>
            </w:tcBorders>
            <w:vAlign w:val="center"/>
            <w:tcPrChange w:id="1062"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49F9E59B">
            <w:pPr>
              <w:jc w:val="both"/>
              <w:rPr>
                <w:ins w:id="1063" w:author="黄议胜" w:date="2026-02-11T17:04:00Z"/>
                <w:lang w:eastAsia="zh-CN"/>
              </w:rPr>
            </w:pPr>
            <w:ins w:id="1064" w:author="黄议胜" w:date="2026-02-11T17:06:00Z">
              <w:r>
                <w:rPr>
                  <w:lang w:eastAsia="zh-CN"/>
                </w:rPr>
                <w:t>数值型</w:t>
              </w:r>
            </w:ins>
          </w:p>
        </w:tc>
        <w:tc>
          <w:tcPr>
            <w:tcW w:w="2006" w:type="pct"/>
            <w:tcBorders>
              <w:top w:val="single" w:color="auto" w:sz="4" w:space="0"/>
              <w:left w:val="single" w:color="auto" w:sz="4" w:space="0"/>
              <w:bottom w:val="single" w:color="auto" w:sz="4" w:space="0"/>
              <w:right w:val="single" w:color="auto" w:sz="4" w:space="0"/>
            </w:tcBorders>
            <w:vAlign w:val="center"/>
            <w:tcPrChange w:id="1065" w:author="黄议胜 [2]" w:date="2026-03-13T17:42:24Z">
              <w:tcPr>
                <w:tcW w:w="2003" w:type="pct"/>
                <w:gridSpan w:val="2"/>
                <w:tcBorders>
                  <w:top w:val="single" w:color="auto" w:sz="4" w:space="0"/>
                  <w:left w:val="single" w:color="auto" w:sz="4" w:space="0"/>
                  <w:bottom w:val="single" w:color="auto" w:sz="4" w:space="0"/>
                  <w:right w:val="single" w:color="auto" w:sz="4" w:space="0"/>
                </w:tcBorders>
                <w:vAlign w:val="center"/>
              </w:tcPr>
            </w:tcPrChange>
          </w:tcPr>
          <w:p w14:paraId="12EA4154">
            <w:pPr>
              <w:jc w:val="both"/>
              <w:rPr>
                <w:ins w:id="1066" w:author="黄议胜" w:date="2026-02-11T17:04:00Z"/>
                <w:lang w:eastAsia="zh-CN"/>
              </w:rPr>
            </w:pPr>
            <w:ins w:id="1067" w:author="黄议胜" w:date="2026-02-11T17:35:00Z">
              <w:r>
                <w:rPr>
                  <w:lang w:eastAsia="zh-CN"/>
                </w:rPr>
                <w:t>单位：度</w:t>
              </w:r>
            </w:ins>
          </w:p>
        </w:tc>
      </w:tr>
      <w:tr w14:paraId="0FF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9"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del w:id="1068" w:author="黄议胜" w:date="2026-02-11T17:13:00Z"/>
          <w:trPrChange w:id="1069"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070"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0224CD4A">
            <w:pPr>
              <w:jc w:val="both"/>
              <w:rPr>
                <w:del w:id="1071" w:author="黄议胜" w:date="2026-02-11T17:13:00Z"/>
                <w:highlight w:val="yellow"/>
                <w:lang w:eastAsia="zh-CN"/>
              </w:rPr>
            </w:pPr>
            <w:del w:id="1072" w:author="黄议胜" w:date="2026-02-11T17:13:00Z">
              <w:r>
                <w:rPr>
                  <w:lang w:eastAsia="zh-CN"/>
                </w:rPr>
                <w:delText>PLAQUE</w:delText>
              </w:r>
            </w:del>
          </w:p>
        </w:tc>
        <w:tc>
          <w:tcPr>
            <w:tcW w:w="1353" w:type="pct"/>
            <w:tcBorders>
              <w:top w:val="single" w:color="auto" w:sz="4" w:space="0"/>
              <w:left w:val="single" w:color="auto" w:sz="4" w:space="0"/>
              <w:bottom w:val="single" w:color="auto" w:sz="4" w:space="0"/>
              <w:right w:val="single" w:color="auto" w:sz="4" w:space="0"/>
            </w:tcBorders>
            <w:vAlign w:val="center"/>
            <w:tcPrChange w:id="1073"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58E44B00">
            <w:pPr>
              <w:jc w:val="both"/>
              <w:rPr>
                <w:del w:id="1074" w:author="黄议胜" w:date="2026-02-11T17:13:00Z"/>
                <w:lang w:eastAsia="zh-CN"/>
              </w:rPr>
            </w:pPr>
            <w:del w:id="1075" w:author="黄议胜" w:date="2026-02-11T17:13:00Z">
              <w:r>
                <w:rPr>
                  <w:lang w:eastAsia="zh-CN"/>
                </w:rPr>
                <w:delText>斑块编号</w:delText>
              </w:r>
            </w:del>
          </w:p>
        </w:tc>
        <w:tc>
          <w:tcPr>
            <w:tcW w:w="786" w:type="pct"/>
            <w:tcBorders>
              <w:top w:val="single" w:color="auto" w:sz="4" w:space="0"/>
              <w:left w:val="single" w:color="auto" w:sz="4" w:space="0"/>
              <w:bottom w:val="single" w:color="auto" w:sz="4" w:space="0"/>
              <w:right w:val="single" w:color="auto" w:sz="4" w:space="0"/>
            </w:tcBorders>
            <w:vAlign w:val="center"/>
            <w:tcPrChange w:id="1076"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491E24E8">
            <w:pPr>
              <w:jc w:val="both"/>
              <w:rPr>
                <w:del w:id="1077" w:author="黄议胜" w:date="2026-02-11T17:13:00Z"/>
                <w:lang w:eastAsia="zh-CN"/>
              </w:rPr>
            </w:pPr>
            <w:del w:id="1078" w:author="黄议胜" w:date="2026-02-11T17:13:00Z">
              <w:r>
                <w:rPr>
                  <w:lang w:eastAsia="zh-CN"/>
                </w:rPr>
                <w:delText>文本型</w:delText>
              </w:r>
            </w:del>
          </w:p>
        </w:tc>
        <w:tc>
          <w:tcPr>
            <w:tcW w:w="2006" w:type="pct"/>
            <w:tcBorders>
              <w:top w:val="single" w:color="auto" w:sz="4" w:space="0"/>
              <w:left w:val="single" w:color="auto" w:sz="4" w:space="0"/>
              <w:bottom w:val="single" w:color="auto" w:sz="4" w:space="0"/>
              <w:right w:val="single" w:color="auto" w:sz="4" w:space="0"/>
            </w:tcBorders>
            <w:vAlign w:val="center"/>
            <w:tcPrChange w:id="1079"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247AA3F6">
            <w:pPr>
              <w:jc w:val="both"/>
              <w:rPr>
                <w:del w:id="1080" w:author="黄议胜" w:date="2026-02-11T17:13:00Z"/>
                <w:lang w:eastAsia="zh-CN"/>
              </w:rPr>
            </w:pPr>
            <w:del w:id="1081" w:author="黄议胜" w:date="2026-02-11T17:13:00Z">
              <w:r>
                <w:rPr>
                  <w:lang w:eastAsia="zh-CN"/>
                </w:rPr>
                <w:delText>/</w:delText>
              </w:r>
            </w:del>
          </w:p>
        </w:tc>
      </w:tr>
      <w:tr w14:paraId="4C50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3"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del w:id="1082" w:author="黄议胜" w:date="2026-02-11T17:13:00Z"/>
          <w:trPrChange w:id="1083"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084"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25D01CE1">
            <w:pPr>
              <w:jc w:val="both"/>
              <w:rPr>
                <w:del w:id="1085" w:author="黄议胜" w:date="2026-02-11T17:13:00Z"/>
                <w:lang w:eastAsia="zh-CN"/>
              </w:rPr>
            </w:pPr>
            <w:del w:id="1086" w:author="黄议胜" w:date="2026-02-11T17:13:00Z">
              <w:r>
                <w:rPr>
                  <w:lang w:eastAsia="zh-CN"/>
                </w:rPr>
                <w:delText>GUID</w:delText>
              </w:r>
            </w:del>
          </w:p>
        </w:tc>
        <w:tc>
          <w:tcPr>
            <w:tcW w:w="1353" w:type="pct"/>
            <w:tcBorders>
              <w:top w:val="single" w:color="auto" w:sz="4" w:space="0"/>
              <w:left w:val="single" w:color="auto" w:sz="4" w:space="0"/>
              <w:bottom w:val="single" w:color="auto" w:sz="4" w:space="0"/>
              <w:right w:val="single" w:color="auto" w:sz="4" w:space="0"/>
            </w:tcBorders>
            <w:vAlign w:val="center"/>
            <w:tcPrChange w:id="1087"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3BF0B7E2">
            <w:pPr>
              <w:jc w:val="both"/>
              <w:rPr>
                <w:del w:id="1088" w:author="黄议胜" w:date="2026-02-11T17:13:00Z"/>
                <w:lang w:eastAsia="zh-CN"/>
              </w:rPr>
            </w:pPr>
            <w:del w:id="1089" w:author="黄议胜" w:date="2026-02-11T17:13:00Z">
              <w:r>
                <w:rPr>
                  <w:lang w:eastAsia="zh-CN"/>
                </w:rPr>
                <w:delText>测量标识</w:delText>
              </w:r>
            </w:del>
          </w:p>
        </w:tc>
        <w:tc>
          <w:tcPr>
            <w:tcW w:w="786" w:type="pct"/>
            <w:tcBorders>
              <w:top w:val="single" w:color="auto" w:sz="4" w:space="0"/>
              <w:left w:val="single" w:color="auto" w:sz="4" w:space="0"/>
              <w:bottom w:val="single" w:color="auto" w:sz="4" w:space="0"/>
              <w:right w:val="single" w:color="auto" w:sz="4" w:space="0"/>
            </w:tcBorders>
            <w:vAlign w:val="center"/>
            <w:tcPrChange w:id="1090"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1CCB3245">
            <w:pPr>
              <w:jc w:val="both"/>
              <w:rPr>
                <w:del w:id="1091" w:author="黄议胜" w:date="2026-02-11T17:13:00Z"/>
                <w:lang w:eastAsia="zh-CN"/>
              </w:rPr>
            </w:pPr>
            <w:del w:id="1092" w:author="黄议胜" w:date="2026-02-11T17:13:00Z">
              <w:r>
                <w:rPr>
                  <w:lang w:eastAsia="zh-CN"/>
                </w:rPr>
                <w:delText>文本型</w:delText>
              </w:r>
            </w:del>
          </w:p>
        </w:tc>
        <w:tc>
          <w:tcPr>
            <w:tcW w:w="2006" w:type="pct"/>
            <w:tcBorders>
              <w:top w:val="single" w:color="auto" w:sz="4" w:space="0"/>
              <w:left w:val="single" w:color="auto" w:sz="4" w:space="0"/>
              <w:bottom w:val="single" w:color="auto" w:sz="4" w:space="0"/>
              <w:right w:val="single" w:color="auto" w:sz="4" w:space="0"/>
            </w:tcBorders>
            <w:vAlign w:val="center"/>
            <w:tcPrChange w:id="1093"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3A543A63">
            <w:pPr>
              <w:jc w:val="both"/>
              <w:rPr>
                <w:del w:id="1094" w:author="黄议胜" w:date="2026-02-11T17:13:00Z"/>
                <w:lang w:eastAsia="zh-CN"/>
              </w:rPr>
            </w:pPr>
            <w:del w:id="1095" w:author="黄议胜" w:date="2026-02-11T17:13:00Z">
              <w:r>
                <w:rPr>
                  <w:lang w:eastAsia="zh-CN"/>
                </w:rPr>
                <w:delText>/</w:delText>
              </w:r>
            </w:del>
          </w:p>
        </w:tc>
      </w:tr>
      <w:tr w14:paraId="7FF0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97"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del w:id="1096" w:author="黄议胜" w:date="2026-02-11T17:13:00Z"/>
          <w:trPrChange w:id="1097"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098"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50E5B07B">
            <w:pPr>
              <w:jc w:val="both"/>
              <w:rPr>
                <w:del w:id="1099" w:author="黄议胜" w:date="2026-02-11T17:13:00Z"/>
                <w:lang w:eastAsia="zh-CN"/>
              </w:rPr>
            </w:pPr>
            <w:del w:id="1100" w:author="黄议胜" w:date="2026-02-11T17:13:00Z">
              <w:r>
                <w:rPr>
                  <w:lang w:eastAsia="zh-CN"/>
                </w:rPr>
                <w:delText>TESTCD</w:delText>
              </w:r>
            </w:del>
          </w:p>
        </w:tc>
        <w:tc>
          <w:tcPr>
            <w:tcW w:w="1353" w:type="pct"/>
            <w:tcBorders>
              <w:top w:val="single" w:color="auto" w:sz="4" w:space="0"/>
              <w:left w:val="single" w:color="auto" w:sz="4" w:space="0"/>
              <w:bottom w:val="single" w:color="auto" w:sz="4" w:space="0"/>
              <w:right w:val="single" w:color="auto" w:sz="4" w:space="0"/>
            </w:tcBorders>
            <w:vAlign w:val="center"/>
            <w:tcPrChange w:id="1101"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16B04A22">
            <w:pPr>
              <w:jc w:val="both"/>
              <w:rPr>
                <w:del w:id="1102" w:author="黄议胜" w:date="2026-02-11T17:13:00Z"/>
                <w:lang w:eastAsia="zh-CN"/>
              </w:rPr>
            </w:pPr>
            <w:del w:id="1103" w:author="黄议胜" w:date="2026-02-11T17:13:00Z">
              <w:r>
                <w:rPr>
                  <w:lang w:eastAsia="zh-CN"/>
                </w:rPr>
                <w:delText>测量参数名称</w:delText>
              </w:r>
            </w:del>
          </w:p>
        </w:tc>
        <w:tc>
          <w:tcPr>
            <w:tcW w:w="786" w:type="pct"/>
            <w:tcBorders>
              <w:top w:val="single" w:color="auto" w:sz="4" w:space="0"/>
              <w:left w:val="single" w:color="auto" w:sz="4" w:space="0"/>
              <w:bottom w:val="single" w:color="auto" w:sz="4" w:space="0"/>
              <w:right w:val="single" w:color="auto" w:sz="4" w:space="0"/>
            </w:tcBorders>
            <w:vAlign w:val="center"/>
            <w:tcPrChange w:id="1104"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0418BFF7">
            <w:pPr>
              <w:jc w:val="both"/>
              <w:rPr>
                <w:del w:id="1105" w:author="黄议胜" w:date="2026-02-11T17:13:00Z"/>
                <w:lang w:eastAsia="zh-CN"/>
              </w:rPr>
            </w:pPr>
            <w:del w:id="1106" w:author="黄议胜" w:date="2026-02-11T17:13:00Z">
              <w:r>
                <w:rPr>
                  <w:lang w:eastAsia="zh-CN"/>
                </w:rPr>
                <w:delText>文本型</w:delText>
              </w:r>
            </w:del>
          </w:p>
        </w:tc>
        <w:tc>
          <w:tcPr>
            <w:tcW w:w="2006" w:type="pct"/>
            <w:tcBorders>
              <w:top w:val="single" w:color="auto" w:sz="4" w:space="0"/>
              <w:left w:val="single" w:color="auto" w:sz="4" w:space="0"/>
              <w:bottom w:val="single" w:color="auto" w:sz="4" w:space="0"/>
              <w:right w:val="single" w:color="auto" w:sz="4" w:space="0"/>
            </w:tcBorders>
            <w:vAlign w:val="center"/>
            <w:tcPrChange w:id="1107"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44891064">
            <w:pPr>
              <w:rPr>
                <w:del w:id="1108" w:author="黄议胜" w:date="2026-02-11T17:13:00Z"/>
                <w:lang w:eastAsia="zh-CN"/>
              </w:rPr>
            </w:pPr>
            <w:del w:id="1109" w:author="黄议胜" w:date="2026-02-11T17:13:00Z">
              <w:r>
                <w:rPr>
                  <w:lang w:eastAsia="zh-CN"/>
                </w:rPr>
                <w:delText>FCTMV1代表FCT第一次测量值；</w:delText>
              </w:r>
            </w:del>
          </w:p>
          <w:p w14:paraId="5946A5DE">
            <w:pPr>
              <w:rPr>
                <w:del w:id="1110" w:author="黄议胜" w:date="2026-02-11T17:13:00Z"/>
                <w:lang w:eastAsia="zh-CN"/>
              </w:rPr>
            </w:pPr>
            <w:del w:id="1111" w:author="黄议胜" w:date="2026-02-11T17:13:00Z">
              <w:r>
                <w:rPr>
                  <w:lang w:eastAsia="zh-CN"/>
                </w:rPr>
                <w:delText>FCTMV2代表FCT第二次测量值；</w:delText>
              </w:r>
            </w:del>
          </w:p>
          <w:p w14:paraId="065611D0">
            <w:pPr>
              <w:rPr>
                <w:del w:id="1112" w:author="黄议胜" w:date="2026-02-11T17:13:00Z"/>
                <w:lang w:eastAsia="zh-CN"/>
              </w:rPr>
            </w:pPr>
            <w:del w:id="1113" w:author="黄议胜" w:date="2026-02-11T17:13:00Z">
              <w:r>
                <w:rPr>
                  <w:lang w:eastAsia="zh-CN"/>
                </w:rPr>
                <w:delText>FCTMV3代表FCT第三次测量值；</w:delText>
              </w:r>
            </w:del>
          </w:p>
          <w:p w14:paraId="2EF61C13">
            <w:pPr>
              <w:rPr>
                <w:del w:id="1114" w:author="黄议胜" w:date="2026-02-11T17:13:00Z"/>
                <w:lang w:eastAsia="zh-CN"/>
              </w:rPr>
            </w:pPr>
            <w:del w:id="1115" w:author="黄议胜" w:date="2026-02-11T17:13:00Z">
              <w:r>
                <w:rPr>
                  <w:lang w:eastAsia="zh-CN"/>
                </w:rPr>
                <w:delText>AVGFCT 代表FCT平均值；</w:delText>
              </w:r>
            </w:del>
          </w:p>
          <w:p w14:paraId="329FD1A1">
            <w:pPr>
              <w:rPr>
                <w:del w:id="1116" w:author="黄议胜" w:date="2026-02-11T17:13:00Z"/>
                <w:lang w:eastAsia="zh-CN"/>
              </w:rPr>
            </w:pPr>
            <w:del w:id="1117" w:author="黄议胜" w:date="2026-02-11T17:13:00Z">
              <w:r>
                <w:rPr>
                  <w:lang w:eastAsia="zh-CN"/>
                </w:rPr>
                <w:delText>MACRI代表巨噬细胞浸润；</w:delText>
              </w:r>
            </w:del>
          </w:p>
          <w:p w14:paraId="3839E754">
            <w:pPr>
              <w:rPr>
                <w:del w:id="1118" w:author="黄议胜" w:date="2026-02-11T17:13:00Z"/>
                <w:lang w:eastAsia="zh-CN"/>
              </w:rPr>
            </w:pPr>
            <w:del w:id="1119" w:author="黄议胜" w:date="2026-02-11T17:13:00Z">
              <w:r>
                <w:rPr>
                  <w:lang w:eastAsia="zh-CN"/>
                </w:rPr>
                <w:delText>MIARC代表巨噬细胞浸润角度；</w:delText>
              </w:r>
            </w:del>
          </w:p>
          <w:p w14:paraId="206C5331">
            <w:pPr>
              <w:rPr>
                <w:del w:id="1120" w:author="黄议胜" w:date="2026-02-11T17:13:00Z"/>
                <w:lang w:eastAsia="zh-CN"/>
              </w:rPr>
            </w:pPr>
            <w:del w:id="1121" w:author="黄议胜" w:date="2026-02-11T17:13:00Z">
              <w:r>
                <w:rPr>
                  <w:lang w:eastAsia="zh-CN"/>
                </w:rPr>
                <w:delText>MC代表微通道；</w:delText>
              </w:r>
            </w:del>
          </w:p>
          <w:p w14:paraId="76C031D3">
            <w:pPr>
              <w:rPr>
                <w:del w:id="1122" w:author="黄议胜" w:date="2026-02-11T17:13:00Z"/>
                <w:lang w:eastAsia="zh-CN"/>
              </w:rPr>
            </w:pPr>
            <w:del w:id="1123" w:author="黄议胜" w:date="2026-02-11T17:13:00Z">
              <w:r>
                <w:rPr>
                  <w:lang w:eastAsia="zh-CN"/>
                </w:rPr>
                <w:delText>CCS代表胆固醇结晶；</w:delText>
              </w:r>
            </w:del>
          </w:p>
          <w:p w14:paraId="4644603E">
            <w:pPr>
              <w:rPr>
                <w:del w:id="1124" w:author="黄议胜" w:date="2026-02-11T17:13:00Z"/>
                <w:lang w:eastAsia="zh-CN"/>
              </w:rPr>
            </w:pPr>
            <w:del w:id="1125" w:author="黄议胜" w:date="2026-02-11T17:13:00Z">
              <w:r>
                <w:rPr>
                  <w:lang w:eastAsia="zh-CN"/>
                </w:rPr>
                <w:delText>LUMEN代表管腔面积；</w:delText>
              </w:r>
            </w:del>
          </w:p>
          <w:p w14:paraId="482CF647">
            <w:pPr>
              <w:rPr>
                <w:del w:id="1126" w:author="黄议胜" w:date="2026-02-11T17:13:00Z"/>
                <w:lang w:eastAsia="zh-CN"/>
              </w:rPr>
            </w:pPr>
            <w:del w:id="1127" w:author="黄议胜" w:date="2026-02-11T17:13:00Z">
              <w:r>
                <w:rPr>
                  <w:lang w:eastAsia="zh-CN"/>
                </w:rPr>
                <w:delText>LIPIDA代表脂质角度。</w:delText>
              </w:r>
            </w:del>
          </w:p>
        </w:tc>
      </w:tr>
      <w:tr w14:paraId="4C24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9"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del w:id="1128" w:author="黄议胜" w:date="2026-02-11T17:13:00Z"/>
          <w:trPrChange w:id="1129"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130"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5412DF73">
            <w:pPr>
              <w:jc w:val="both"/>
              <w:rPr>
                <w:del w:id="1131" w:author="黄议胜" w:date="2026-02-11T17:13:00Z"/>
                <w:lang w:eastAsia="zh-CN"/>
              </w:rPr>
            </w:pPr>
            <w:del w:id="1132" w:author="黄议胜" w:date="2026-02-11T17:13:00Z">
              <w:r>
                <w:rPr>
                  <w:lang w:eastAsia="zh-CN"/>
                </w:rPr>
                <w:delText>ORRES</w:delText>
              </w:r>
            </w:del>
          </w:p>
        </w:tc>
        <w:tc>
          <w:tcPr>
            <w:tcW w:w="1353" w:type="pct"/>
            <w:tcBorders>
              <w:top w:val="single" w:color="auto" w:sz="4" w:space="0"/>
              <w:left w:val="single" w:color="auto" w:sz="4" w:space="0"/>
              <w:bottom w:val="single" w:color="auto" w:sz="4" w:space="0"/>
              <w:right w:val="single" w:color="auto" w:sz="4" w:space="0"/>
            </w:tcBorders>
            <w:vAlign w:val="center"/>
            <w:tcPrChange w:id="1133"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7313135E">
            <w:pPr>
              <w:jc w:val="both"/>
              <w:rPr>
                <w:del w:id="1134" w:author="黄议胜" w:date="2026-02-11T17:13:00Z"/>
                <w:lang w:eastAsia="zh-CN"/>
              </w:rPr>
            </w:pPr>
            <w:del w:id="1135" w:author="黄议胜" w:date="2026-02-11T17:13:00Z">
              <w:r>
                <w:rPr>
                  <w:lang w:eastAsia="zh-CN"/>
                </w:rPr>
                <w:delText>测量参数值</w:delText>
              </w:r>
            </w:del>
          </w:p>
        </w:tc>
        <w:tc>
          <w:tcPr>
            <w:tcW w:w="786" w:type="pct"/>
            <w:tcBorders>
              <w:top w:val="single" w:color="auto" w:sz="4" w:space="0"/>
              <w:left w:val="single" w:color="auto" w:sz="4" w:space="0"/>
              <w:bottom w:val="single" w:color="auto" w:sz="4" w:space="0"/>
              <w:right w:val="single" w:color="auto" w:sz="4" w:space="0"/>
            </w:tcBorders>
            <w:vAlign w:val="center"/>
            <w:tcPrChange w:id="1136"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3DDB0020">
            <w:pPr>
              <w:jc w:val="both"/>
              <w:rPr>
                <w:del w:id="1137" w:author="黄议胜" w:date="2026-02-11T17:13:00Z"/>
                <w:lang w:eastAsia="zh-CN"/>
              </w:rPr>
            </w:pPr>
            <w:del w:id="1138" w:author="黄议胜" w:date="2026-02-11T17:13:00Z">
              <w:r>
                <w:rPr>
                  <w:lang w:eastAsia="zh-CN"/>
                </w:rPr>
                <w:delText>数值型</w:delText>
              </w:r>
            </w:del>
          </w:p>
        </w:tc>
        <w:tc>
          <w:tcPr>
            <w:tcW w:w="2006" w:type="pct"/>
            <w:tcBorders>
              <w:top w:val="single" w:color="auto" w:sz="4" w:space="0"/>
              <w:left w:val="single" w:color="auto" w:sz="4" w:space="0"/>
              <w:bottom w:val="single" w:color="auto" w:sz="4" w:space="0"/>
              <w:right w:val="single" w:color="auto" w:sz="4" w:space="0"/>
            </w:tcBorders>
            <w:vAlign w:val="center"/>
            <w:tcPrChange w:id="1139"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15A09296">
            <w:pPr>
              <w:jc w:val="both"/>
              <w:rPr>
                <w:del w:id="1140" w:author="黄议胜" w:date="2026-02-11T17:13:00Z"/>
                <w:lang w:eastAsia="zh-CN"/>
              </w:rPr>
            </w:pPr>
            <w:del w:id="1141" w:author="黄议胜" w:date="2026-02-11T17:13:00Z">
              <w:r>
                <w:rPr>
                  <w:lang w:eastAsia="zh-CN"/>
                </w:rPr>
                <w:delText>/</w:delText>
              </w:r>
            </w:del>
          </w:p>
        </w:tc>
      </w:tr>
      <w:tr w14:paraId="715C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3"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del w:id="1142" w:author="黄议胜" w:date="2026-02-11T17:13:00Z"/>
          <w:trPrChange w:id="1143"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144"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249815DD">
            <w:pPr>
              <w:jc w:val="both"/>
              <w:rPr>
                <w:del w:id="1145" w:author="黄议胜" w:date="2026-02-11T17:13:00Z"/>
                <w:lang w:eastAsia="zh-CN"/>
              </w:rPr>
            </w:pPr>
            <w:del w:id="1146" w:author="黄议胜" w:date="2026-02-11T17:13:00Z">
              <w:bookmarkStart w:id="36" w:name="_Hlk189920129"/>
              <w:r>
                <w:rPr>
                  <w:lang w:eastAsia="zh-CN"/>
                </w:rPr>
                <w:delText>ORRESU</w:delText>
              </w:r>
            </w:del>
          </w:p>
        </w:tc>
        <w:tc>
          <w:tcPr>
            <w:tcW w:w="1353" w:type="pct"/>
            <w:tcBorders>
              <w:top w:val="single" w:color="auto" w:sz="4" w:space="0"/>
              <w:left w:val="single" w:color="auto" w:sz="4" w:space="0"/>
              <w:bottom w:val="single" w:color="auto" w:sz="4" w:space="0"/>
              <w:right w:val="single" w:color="auto" w:sz="4" w:space="0"/>
            </w:tcBorders>
            <w:vAlign w:val="center"/>
            <w:tcPrChange w:id="1147"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798B7BD3">
            <w:pPr>
              <w:jc w:val="both"/>
              <w:rPr>
                <w:del w:id="1148" w:author="黄议胜" w:date="2026-02-11T17:13:00Z"/>
                <w:lang w:eastAsia="zh-CN"/>
              </w:rPr>
            </w:pPr>
            <w:del w:id="1149" w:author="黄议胜" w:date="2026-02-11T17:13:00Z">
              <w:r>
                <w:rPr>
                  <w:lang w:eastAsia="zh-CN"/>
                </w:rPr>
                <w:delText>测量值单位</w:delText>
              </w:r>
            </w:del>
          </w:p>
        </w:tc>
        <w:tc>
          <w:tcPr>
            <w:tcW w:w="786" w:type="pct"/>
            <w:tcBorders>
              <w:top w:val="single" w:color="auto" w:sz="4" w:space="0"/>
              <w:left w:val="single" w:color="auto" w:sz="4" w:space="0"/>
              <w:bottom w:val="single" w:color="auto" w:sz="4" w:space="0"/>
              <w:right w:val="single" w:color="auto" w:sz="4" w:space="0"/>
            </w:tcBorders>
            <w:vAlign w:val="center"/>
            <w:tcPrChange w:id="1150"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771A44DC">
            <w:pPr>
              <w:jc w:val="both"/>
              <w:rPr>
                <w:del w:id="1151" w:author="黄议胜" w:date="2026-02-11T17:13:00Z"/>
                <w:lang w:eastAsia="zh-CN"/>
              </w:rPr>
            </w:pPr>
            <w:del w:id="1152" w:author="黄议胜" w:date="2026-02-11T17:13:00Z">
              <w:r>
                <w:rPr>
                  <w:lang w:eastAsia="zh-CN"/>
                </w:rPr>
                <w:delText>文本型</w:delText>
              </w:r>
            </w:del>
          </w:p>
        </w:tc>
        <w:tc>
          <w:tcPr>
            <w:tcW w:w="2006" w:type="pct"/>
            <w:tcBorders>
              <w:top w:val="single" w:color="auto" w:sz="4" w:space="0"/>
              <w:left w:val="single" w:color="auto" w:sz="4" w:space="0"/>
              <w:bottom w:val="single" w:color="auto" w:sz="4" w:space="0"/>
              <w:right w:val="single" w:color="auto" w:sz="4" w:space="0"/>
            </w:tcBorders>
            <w:vAlign w:val="center"/>
            <w:tcPrChange w:id="1153"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45D0ABD3">
            <w:pPr>
              <w:jc w:val="both"/>
              <w:rPr>
                <w:del w:id="1154" w:author="黄议胜" w:date="2026-02-11T17:13:00Z"/>
                <w:lang w:eastAsia="zh-CN"/>
              </w:rPr>
            </w:pPr>
            <w:del w:id="1155" w:author="黄议胜" w:date="2026-02-11T17:13:00Z">
              <w:r>
                <w:rPr>
                  <w:lang w:eastAsia="zh-CN"/>
                </w:rPr>
                <w:delText>/</w:delText>
              </w:r>
            </w:del>
          </w:p>
        </w:tc>
      </w:tr>
      <w:tr w14:paraId="585F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7"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del w:id="1156" w:author="黄议胜" w:date="2026-02-11T17:03:00Z"/>
          <w:trPrChange w:id="1157"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158"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08888A50">
            <w:pPr>
              <w:jc w:val="both"/>
              <w:rPr>
                <w:del w:id="1159" w:author="黄议胜" w:date="2026-02-11T17:03:00Z"/>
                <w:lang w:eastAsia="zh-CN"/>
              </w:rPr>
            </w:pPr>
            <w:del w:id="1160" w:author="黄议胜" w:date="2026-02-11T17:03:00Z">
              <w:r>
                <w:rPr>
                  <w:lang w:eastAsia="zh-CN"/>
                </w:rPr>
                <w:delText>DOST</w:delText>
              </w:r>
            </w:del>
          </w:p>
        </w:tc>
        <w:tc>
          <w:tcPr>
            <w:tcW w:w="1353" w:type="pct"/>
            <w:tcBorders>
              <w:top w:val="single" w:color="auto" w:sz="4" w:space="0"/>
              <w:left w:val="single" w:color="auto" w:sz="4" w:space="0"/>
              <w:bottom w:val="single" w:color="auto" w:sz="4" w:space="0"/>
              <w:right w:val="single" w:color="auto" w:sz="4" w:space="0"/>
            </w:tcBorders>
            <w:vAlign w:val="center"/>
            <w:tcPrChange w:id="1161"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792EC174">
            <w:pPr>
              <w:jc w:val="both"/>
              <w:rPr>
                <w:del w:id="1162" w:author="黄议胜" w:date="2026-02-11T17:03:00Z"/>
                <w:lang w:eastAsia="zh-CN"/>
              </w:rPr>
            </w:pPr>
            <w:del w:id="1163" w:author="黄议胜" w:date="2026-02-11T17:03:00Z">
              <w:r>
                <w:rPr>
                  <w:lang w:eastAsia="zh-CN"/>
                </w:rPr>
                <w:delText>斑块到血管开口的距离</w:delText>
              </w:r>
            </w:del>
          </w:p>
        </w:tc>
        <w:tc>
          <w:tcPr>
            <w:tcW w:w="786" w:type="pct"/>
            <w:tcBorders>
              <w:top w:val="single" w:color="auto" w:sz="4" w:space="0"/>
              <w:left w:val="single" w:color="auto" w:sz="4" w:space="0"/>
              <w:bottom w:val="single" w:color="auto" w:sz="4" w:space="0"/>
              <w:right w:val="single" w:color="auto" w:sz="4" w:space="0"/>
            </w:tcBorders>
            <w:vAlign w:val="center"/>
            <w:tcPrChange w:id="1164"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11C0674B">
            <w:pPr>
              <w:jc w:val="both"/>
              <w:rPr>
                <w:del w:id="1165" w:author="黄议胜" w:date="2026-02-11T17:03:00Z"/>
                <w:lang w:eastAsia="zh-CN"/>
              </w:rPr>
            </w:pPr>
            <w:del w:id="1166" w:author="黄议胜" w:date="2026-02-11T17:03:00Z">
              <w:r>
                <w:rPr>
                  <w:lang w:eastAsia="zh-CN"/>
                </w:rPr>
                <w:delText>数值型</w:delText>
              </w:r>
            </w:del>
          </w:p>
        </w:tc>
        <w:tc>
          <w:tcPr>
            <w:tcW w:w="2006" w:type="pct"/>
            <w:tcBorders>
              <w:top w:val="single" w:color="auto" w:sz="4" w:space="0"/>
              <w:left w:val="single" w:color="auto" w:sz="4" w:space="0"/>
              <w:bottom w:val="single" w:color="auto" w:sz="4" w:space="0"/>
              <w:right w:val="single" w:color="auto" w:sz="4" w:space="0"/>
            </w:tcBorders>
            <w:vAlign w:val="center"/>
            <w:tcPrChange w:id="1167"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1D476E4E">
            <w:pPr>
              <w:jc w:val="both"/>
              <w:rPr>
                <w:del w:id="1168" w:author="黄议胜" w:date="2026-02-11T17:03:00Z"/>
                <w:lang w:eastAsia="zh-CN"/>
              </w:rPr>
            </w:pPr>
            <w:del w:id="1169" w:author="黄议胜" w:date="2026-02-11T17:03:00Z">
              <w:r>
                <w:rPr>
                  <w:lang w:eastAsia="zh-CN"/>
                </w:rPr>
                <w:delText>单位：毫米</w:delText>
              </w:r>
            </w:del>
          </w:p>
        </w:tc>
      </w:tr>
      <w:tr w14:paraId="5188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0"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170"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171"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61D0BB03">
            <w:pPr>
              <w:jc w:val="both"/>
              <w:rPr>
                <w:lang w:eastAsia="zh-CN"/>
              </w:rPr>
            </w:pPr>
            <w:r>
              <w:rPr>
                <w:lang w:eastAsia="zh-CN"/>
              </w:rPr>
              <w:t>PLATYPE</w:t>
            </w:r>
          </w:p>
        </w:tc>
        <w:tc>
          <w:tcPr>
            <w:tcW w:w="1353" w:type="pct"/>
            <w:tcBorders>
              <w:top w:val="single" w:color="auto" w:sz="4" w:space="0"/>
              <w:left w:val="single" w:color="auto" w:sz="4" w:space="0"/>
              <w:bottom w:val="single" w:color="auto" w:sz="4" w:space="0"/>
              <w:right w:val="single" w:color="auto" w:sz="4" w:space="0"/>
            </w:tcBorders>
            <w:vAlign w:val="center"/>
            <w:tcPrChange w:id="1172"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1FA34080">
            <w:pPr>
              <w:jc w:val="both"/>
              <w:rPr>
                <w:lang w:eastAsia="zh-CN"/>
              </w:rPr>
            </w:pPr>
            <w:r>
              <w:rPr>
                <w:lang w:eastAsia="zh-CN"/>
              </w:rPr>
              <w:t>斑块类型</w:t>
            </w:r>
          </w:p>
        </w:tc>
        <w:tc>
          <w:tcPr>
            <w:tcW w:w="786" w:type="pct"/>
            <w:tcBorders>
              <w:top w:val="single" w:color="auto" w:sz="4" w:space="0"/>
              <w:left w:val="single" w:color="auto" w:sz="4" w:space="0"/>
              <w:bottom w:val="single" w:color="auto" w:sz="4" w:space="0"/>
              <w:right w:val="single" w:color="auto" w:sz="4" w:space="0"/>
            </w:tcBorders>
            <w:vAlign w:val="center"/>
            <w:tcPrChange w:id="1173"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54EE433E">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1174"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53968C12">
            <w:pPr>
              <w:jc w:val="both"/>
              <w:rPr>
                <w:lang w:eastAsia="zh-CN"/>
              </w:rPr>
            </w:pPr>
            <w:r>
              <w:rPr>
                <w:lang w:eastAsia="zh-CN"/>
              </w:rPr>
              <w:t>/</w:t>
            </w:r>
          </w:p>
        </w:tc>
      </w:tr>
      <w:tr w14:paraId="726E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5"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175"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176"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7AC84F82">
            <w:pPr>
              <w:jc w:val="both"/>
              <w:rPr>
                <w:lang w:eastAsia="zh-CN"/>
              </w:rPr>
            </w:pPr>
            <w:r>
              <w:rPr>
                <w:lang w:eastAsia="zh-CN"/>
              </w:rPr>
              <w:t>MINFCT</w:t>
            </w:r>
          </w:p>
        </w:tc>
        <w:tc>
          <w:tcPr>
            <w:tcW w:w="1353" w:type="pct"/>
            <w:tcBorders>
              <w:top w:val="single" w:color="auto" w:sz="4" w:space="0"/>
              <w:left w:val="single" w:color="auto" w:sz="4" w:space="0"/>
              <w:bottom w:val="single" w:color="auto" w:sz="4" w:space="0"/>
              <w:right w:val="single" w:color="auto" w:sz="4" w:space="0"/>
            </w:tcBorders>
            <w:vAlign w:val="center"/>
            <w:tcPrChange w:id="1177"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719F29A1">
            <w:pPr>
              <w:jc w:val="both"/>
              <w:rPr>
                <w:lang w:eastAsia="zh-CN"/>
              </w:rPr>
            </w:pPr>
            <w:r>
              <w:rPr>
                <w:lang w:eastAsia="zh-CN"/>
              </w:rPr>
              <w:t>匹配动脉段最小FCT</w:t>
            </w:r>
          </w:p>
        </w:tc>
        <w:tc>
          <w:tcPr>
            <w:tcW w:w="786" w:type="pct"/>
            <w:tcBorders>
              <w:top w:val="single" w:color="auto" w:sz="4" w:space="0"/>
              <w:left w:val="single" w:color="auto" w:sz="4" w:space="0"/>
              <w:bottom w:val="single" w:color="auto" w:sz="4" w:space="0"/>
              <w:right w:val="single" w:color="auto" w:sz="4" w:space="0"/>
            </w:tcBorders>
            <w:vAlign w:val="center"/>
            <w:tcPrChange w:id="1178"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020D0BFD">
            <w:pPr>
              <w:jc w:val="both"/>
              <w:rPr>
                <w:lang w:eastAsia="zh-CN"/>
              </w:rPr>
            </w:pPr>
            <w:r>
              <w:rPr>
                <w:lang w:eastAsia="zh-CN"/>
              </w:rPr>
              <w:t>数值型</w:t>
            </w:r>
          </w:p>
        </w:tc>
        <w:tc>
          <w:tcPr>
            <w:tcW w:w="2006" w:type="pct"/>
            <w:tcBorders>
              <w:top w:val="single" w:color="auto" w:sz="4" w:space="0"/>
              <w:left w:val="single" w:color="auto" w:sz="4" w:space="0"/>
              <w:bottom w:val="single" w:color="auto" w:sz="4" w:space="0"/>
              <w:right w:val="single" w:color="auto" w:sz="4" w:space="0"/>
            </w:tcBorders>
            <w:vAlign w:val="center"/>
            <w:tcPrChange w:id="1179"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49919E2F">
            <w:pPr>
              <w:jc w:val="both"/>
              <w:rPr>
                <w:lang w:eastAsia="zh-CN"/>
              </w:rPr>
            </w:pPr>
            <w:r>
              <w:rPr>
                <w:lang w:eastAsia="zh-CN"/>
              </w:rPr>
              <w:t>单位：微米</w:t>
            </w:r>
          </w:p>
        </w:tc>
      </w:tr>
      <w:tr w14:paraId="4A5F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80"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180"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181"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0D1471FD">
            <w:pPr>
              <w:jc w:val="both"/>
              <w:rPr>
                <w:lang w:eastAsia="zh-CN"/>
              </w:rPr>
            </w:pPr>
            <w:r>
              <w:rPr>
                <w:lang w:eastAsia="zh-CN"/>
              </w:rPr>
              <w:t>AVGMFCT</w:t>
            </w:r>
          </w:p>
        </w:tc>
        <w:tc>
          <w:tcPr>
            <w:tcW w:w="1353" w:type="pct"/>
            <w:tcBorders>
              <w:top w:val="single" w:color="auto" w:sz="4" w:space="0"/>
              <w:left w:val="single" w:color="auto" w:sz="4" w:space="0"/>
              <w:bottom w:val="single" w:color="auto" w:sz="4" w:space="0"/>
              <w:right w:val="single" w:color="auto" w:sz="4" w:space="0"/>
            </w:tcBorders>
            <w:vAlign w:val="center"/>
            <w:tcPrChange w:id="1182"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64659EB2">
            <w:pPr>
              <w:jc w:val="both"/>
              <w:rPr>
                <w:lang w:eastAsia="zh-CN"/>
              </w:rPr>
            </w:pPr>
            <w:r>
              <w:rPr>
                <w:lang w:eastAsia="zh-CN"/>
              </w:rPr>
              <w:t>平均最小FCT</w:t>
            </w:r>
          </w:p>
        </w:tc>
        <w:tc>
          <w:tcPr>
            <w:tcW w:w="786" w:type="pct"/>
            <w:tcBorders>
              <w:top w:val="single" w:color="auto" w:sz="4" w:space="0"/>
              <w:left w:val="single" w:color="auto" w:sz="4" w:space="0"/>
              <w:bottom w:val="single" w:color="auto" w:sz="4" w:space="0"/>
              <w:right w:val="single" w:color="auto" w:sz="4" w:space="0"/>
            </w:tcBorders>
            <w:vAlign w:val="center"/>
            <w:tcPrChange w:id="1183"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2985FDD0">
            <w:pPr>
              <w:jc w:val="both"/>
              <w:rPr>
                <w:lang w:eastAsia="zh-CN"/>
              </w:rPr>
            </w:pPr>
            <w:r>
              <w:rPr>
                <w:lang w:eastAsia="zh-CN"/>
              </w:rPr>
              <w:t>数值型</w:t>
            </w:r>
          </w:p>
        </w:tc>
        <w:tc>
          <w:tcPr>
            <w:tcW w:w="2006" w:type="pct"/>
            <w:tcBorders>
              <w:top w:val="single" w:color="auto" w:sz="4" w:space="0"/>
              <w:left w:val="single" w:color="auto" w:sz="4" w:space="0"/>
              <w:bottom w:val="single" w:color="auto" w:sz="4" w:space="0"/>
              <w:right w:val="single" w:color="auto" w:sz="4" w:space="0"/>
            </w:tcBorders>
            <w:vAlign w:val="center"/>
            <w:tcPrChange w:id="1184"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1466E4AA">
            <w:pPr>
              <w:jc w:val="both"/>
              <w:rPr>
                <w:lang w:eastAsia="zh-CN"/>
              </w:rPr>
            </w:pPr>
            <w:r>
              <w:rPr>
                <w:lang w:eastAsia="zh-CN"/>
              </w:rPr>
              <w:t>单位：微米</w:t>
            </w:r>
          </w:p>
        </w:tc>
      </w:tr>
      <w:tr w14:paraId="3A8D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85"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185"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186"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3ABF00F6">
            <w:pPr>
              <w:jc w:val="both"/>
              <w:rPr>
                <w:lang w:eastAsia="zh-CN"/>
              </w:rPr>
            </w:pPr>
            <w:r>
              <w:rPr>
                <w:lang w:eastAsia="zh-CN"/>
              </w:rPr>
              <w:t>LAMEAN</w:t>
            </w:r>
          </w:p>
        </w:tc>
        <w:tc>
          <w:tcPr>
            <w:tcW w:w="1353" w:type="pct"/>
            <w:tcBorders>
              <w:top w:val="single" w:color="auto" w:sz="4" w:space="0"/>
              <w:left w:val="single" w:color="auto" w:sz="4" w:space="0"/>
              <w:bottom w:val="single" w:color="auto" w:sz="4" w:space="0"/>
              <w:right w:val="single" w:color="auto" w:sz="4" w:space="0"/>
            </w:tcBorders>
            <w:vAlign w:val="center"/>
            <w:tcPrChange w:id="1187"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4C94A140">
            <w:pPr>
              <w:jc w:val="both"/>
              <w:rPr>
                <w:lang w:eastAsia="zh-CN"/>
              </w:rPr>
            </w:pPr>
            <w:r>
              <w:rPr>
                <w:lang w:eastAsia="zh-CN"/>
              </w:rPr>
              <w:t>脂质角度平均值</w:t>
            </w:r>
          </w:p>
        </w:tc>
        <w:tc>
          <w:tcPr>
            <w:tcW w:w="786" w:type="pct"/>
            <w:tcBorders>
              <w:top w:val="single" w:color="auto" w:sz="4" w:space="0"/>
              <w:left w:val="single" w:color="auto" w:sz="4" w:space="0"/>
              <w:bottom w:val="single" w:color="auto" w:sz="4" w:space="0"/>
              <w:right w:val="single" w:color="auto" w:sz="4" w:space="0"/>
            </w:tcBorders>
            <w:vAlign w:val="center"/>
            <w:tcPrChange w:id="1188"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7CFB03D1">
            <w:pPr>
              <w:jc w:val="both"/>
              <w:rPr>
                <w:lang w:eastAsia="zh-CN"/>
              </w:rPr>
            </w:pPr>
            <w:r>
              <w:rPr>
                <w:lang w:eastAsia="zh-CN"/>
              </w:rPr>
              <w:t>数值型</w:t>
            </w:r>
          </w:p>
        </w:tc>
        <w:tc>
          <w:tcPr>
            <w:tcW w:w="2006" w:type="pct"/>
            <w:tcBorders>
              <w:top w:val="single" w:color="auto" w:sz="4" w:space="0"/>
              <w:left w:val="single" w:color="auto" w:sz="4" w:space="0"/>
              <w:bottom w:val="single" w:color="auto" w:sz="4" w:space="0"/>
              <w:right w:val="single" w:color="auto" w:sz="4" w:space="0"/>
            </w:tcBorders>
            <w:vAlign w:val="center"/>
            <w:tcPrChange w:id="1189"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44CE5486">
            <w:pPr>
              <w:jc w:val="both"/>
              <w:rPr>
                <w:lang w:eastAsia="zh-CN"/>
              </w:rPr>
            </w:pPr>
            <w:r>
              <w:rPr>
                <w:lang w:eastAsia="zh-CN"/>
              </w:rPr>
              <w:t>单位：度</w:t>
            </w:r>
          </w:p>
        </w:tc>
      </w:tr>
      <w:tr w14:paraId="4C40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90"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190"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191"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5E7DB4DA">
            <w:pPr>
              <w:jc w:val="both"/>
              <w:rPr>
                <w:lang w:eastAsia="zh-CN"/>
              </w:rPr>
            </w:pPr>
            <w:r>
              <w:rPr>
                <w:lang w:eastAsia="zh-CN"/>
              </w:rPr>
              <w:t>LAMAX</w:t>
            </w:r>
          </w:p>
        </w:tc>
        <w:tc>
          <w:tcPr>
            <w:tcW w:w="1353" w:type="pct"/>
            <w:tcBorders>
              <w:top w:val="single" w:color="auto" w:sz="4" w:space="0"/>
              <w:left w:val="single" w:color="auto" w:sz="4" w:space="0"/>
              <w:bottom w:val="single" w:color="auto" w:sz="4" w:space="0"/>
              <w:right w:val="single" w:color="auto" w:sz="4" w:space="0"/>
            </w:tcBorders>
            <w:vAlign w:val="center"/>
            <w:tcPrChange w:id="1192"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178FE97D">
            <w:pPr>
              <w:jc w:val="both"/>
              <w:rPr>
                <w:lang w:eastAsia="zh-CN"/>
              </w:rPr>
            </w:pPr>
            <w:r>
              <w:rPr>
                <w:lang w:eastAsia="zh-CN"/>
              </w:rPr>
              <w:t>脂质角度最大值</w:t>
            </w:r>
          </w:p>
        </w:tc>
        <w:tc>
          <w:tcPr>
            <w:tcW w:w="786" w:type="pct"/>
            <w:tcBorders>
              <w:top w:val="single" w:color="auto" w:sz="4" w:space="0"/>
              <w:left w:val="single" w:color="auto" w:sz="4" w:space="0"/>
              <w:bottom w:val="single" w:color="auto" w:sz="4" w:space="0"/>
              <w:right w:val="single" w:color="auto" w:sz="4" w:space="0"/>
            </w:tcBorders>
            <w:vAlign w:val="center"/>
            <w:tcPrChange w:id="1193"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06FD0F2B">
            <w:pPr>
              <w:jc w:val="both"/>
              <w:rPr>
                <w:lang w:eastAsia="zh-CN"/>
              </w:rPr>
            </w:pPr>
            <w:r>
              <w:rPr>
                <w:lang w:eastAsia="zh-CN"/>
              </w:rPr>
              <w:t>数值型</w:t>
            </w:r>
          </w:p>
        </w:tc>
        <w:tc>
          <w:tcPr>
            <w:tcW w:w="2006" w:type="pct"/>
            <w:tcBorders>
              <w:top w:val="single" w:color="auto" w:sz="4" w:space="0"/>
              <w:left w:val="single" w:color="auto" w:sz="4" w:space="0"/>
              <w:bottom w:val="single" w:color="auto" w:sz="4" w:space="0"/>
              <w:right w:val="single" w:color="auto" w:sz="4" w:space="0"/>
            </w:tcBorders>
            <w:vAlign w:val="center"/>
            <w:tcPrChange w:id="1194"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353BA549">
            <w:pPr>
              <w:jc w:val="both"/>
              <w:rPr>
                <w:lang w:eastAsia="zh-CN"/>
              </w:rPr>
            </w:pPr>
            <w:r>
              <w:rPr>
                <w:lang w:eastAsia="zh-CN"/>
              </w:rPr>
              <w:t>单位：度</w:t>
            </w:r>
          </w:p>
        </w:tc>
      </w:tr>
      <w:tr w14:paraId="597A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95"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195"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196"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68F93A42">
            <w:pPr>
              <w:jc w:val="both"/>
              <w:rPr>
                <w:lang w:eastAsia="zh-CN"/>
              </w:rPr>
            </w:pPr>
            <w:del w:id="1197" w:author="黄议胜" w:date="2026-03-05T15:18:00Z">
              <w:r>
                <w:rPr>
                  <w:lang w:eastAsia="zh-CN"/>
                </w:rPr>
                <w:delText>PLA</w:delText>
              </w:r>
            </w:del>
            <w:ins w:id="1198" w:author="黄议胜" w:date="2026-03-05T15:18:00Z">
              <w:r>
                <w:rPr>
                  <w:rFonts w:hint="eastAsia"/>
                  <w:lang w:eastAsia="zh-CN"/>
                </w:rPr>
                <w:t>ROI</w:t>
              </w:r>
            </w:ins>
            <w:r>
              <w:rPr>
                <w:lang w:eastAsia="zh-CN"/>
              </w:rPr>
              <w:t>MACRI</w:t>
            </w:r>
          </w:p>
        </w:tc>
        <w:tc>
          <w:tcPr>
            <w:tcW w:w="1353" w:type="pct"/>
            <w:tcBorders>
              <w:top w:val="single" w:color="auto" w:sz="4" w:space="0"/>
              <w:left w:val="single" w:color="auto" w:sz="4" w:space="0"/>
              <w:bottom w:val="single" w:color="auto" w:sz="4" w:space="0"/>
              <w:right w:val="single" w:color="auto" w:sz="4" w:space="0"/>
            </w:tcBorders>
            <w:vAlign w:val="center"/>
            <w:tcPrChange w:id="1199"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3C3CDFC7">
            <w:pPr>
              <w:jc w:val="both"/>
              <w:rPr>
                <w:lang w:eastAsia="zh-CN"/>
              </w:rPr>
            </w:pPr>
            <w:r>
              <w:rPr>
                <w:lang w:eastAsia="zh-CN"/>
              </w:rPr>
              <w:t>巨噬细胞浸润（</w:t>
            </w:r>
            <w:del w:id="1200" w:author="黄议胜" w:date="2026-03-05T15:19:00Z">
              <w:r>
                <w:rPr>
                  <w:lang w:eastAsia="zh-CN"/>
                </w:rPr>
                <w:delText>斑块</w:delText>
              </w:r>
            </w:del>
            <w:ins w:id="1201" w:author="黄议胜" w:date="2026-03-05T15:19:00Z">
              <w:r>
                <w:rPr>
                  <w:rFonts w:hint="eastAsia"/>
                  <w:lang w:eastAsia="zh-CN"/>
                </w:rPr>
                <w:t>ROI</w:t>
              </w:r>
            </w:ins>
            <w:r>
              <w:rPr>
                <w:lang w:eastAsia="zh-CN"/>
              </w:rPr>
              <w:t>）</w:t>
            </w:r>
          </w:p>
        </w:tc>
        <w:tc>
          <w:tcPr>
            <w:tcW w:w="786" w:type="pct"/>
            <w:tcBorders>
              <w:top w:val="single" w:color="auto" w:sz="4" w:space="0"/>
              <w:left w:val="single" w:color="auto" w:sz="4" w:space="0"/>
              <w:bottom w:val="single" w:color="auto" w:sz="4" w:space="0"/>
              <w:right w:val="single" w:color="auto" w:sz="4" w:space="0"/>
            </w:tcBorders>
            <w:vAlign w:val="center"/>
            <w:tcPrChange w:id="1202"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06619B0E">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1203"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69861FAE">
            <w:pPr>
              <w:jc w:val="both"/>
              <w:rPr>
                <w:lang w:eastAsia="zh-CN"/>
              </w:rPr>
            </w:pPr>
            <w:r>
              <w:rPr>
                <w:lang w:eastAsia="zh-CN"/>
              </w:rPr>
              <w:t>有|无</w:t>
            </w:r>
          </w:p>
        </w:tc>
      </w:tr>
      <w:tr w14:paraId="7396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4"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204"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205"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440A40EC">
            <w:pPr>
              <w:tabs>
                <w:tab w:val="center" w:pos="685"/>
              </w:tabs>
              <w:jc w:val="both"/>
              <w:rPr>
                <w:lang w:eastAsia="zh-CN"/>
              </w:rPr>
            </w:pPr>
            <w:del w:id="1206" w:author="黄议胜" w:date="2026-03-05T15:19:00Z">
              <w:r>
                <w:rPr>
                  <w:lang w:eastAsia="zh-CN"/>
                </w:rPr>
                <w:delText>PLA</w:delText>
              </w:r>
            </w:del>
            <w:ins w:id="1207" w:author="黄议胜" w:date="2026-03-05T15:19:00Z">
              <w:r>
                <w:rPr>
                  <w:rFonts w:hint="eastAsia"/>
                  <w:lang w:eastAsia="zh-CN"/>
                </w:rPr>
                <w:t>ROI</w:t>
              </w:r>
            </w:ins>
            <w:r>
              <w:rPr>
                <w:lang w:eastAsia="zh-CN"/>
              </w:rPr>
              <w:t>MIARC</w:t>
            </w:r>
          </w:p>
        </w:tc>
        <w:tc>
          <w:tcPr>
            <w:tcW w:w="1353" w:type="pct"/>
            <w:tcBorders>
              <w:top w:val="single" w:color="auto" w:sz="4" w:space="0"/>
              <w:left w:val="single" w:color="auto" w:sz="4" w:space="0"/>
              <w:bottom w:val="single" w:color="auto" w:sz="4" w:space="0"/>
              <w:right w:val="single" w:color="auto" w:sz="4" w:space="0"/>
            </w:tcBorders>
            <w:vAlign w:val="center"/>
            <w:tcPrChange w:id="1208"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58698090">
            <w:pPr>
              <w:jc w:val="both"/>
              <w:rPr>
                <w:lang w:eastAsia="zh-CN"/>
              </w:rPr>
            </w:pPr>
            <w:r>
              <w:rPr>
                <w:lang w:eastAsia="zh-CN"/>
              </w:rPr>
              <w:t>巨噬细胞浸润角度（</w:t>
            </w:r>
            <w:ins w:id="1209" w:author="黄议胜" w:date="2026-03-05T15:19:00Z">
              <w:r>
                <w:rPr>
                  <w:rFonts w:hint="eastAsia"/>
                  <w:lang w:eastAsia="zh-CN"/>
                </w:rPr>
                <w:t>ROI</w:t>
              </w:r>
            </w:ins>
            <w:del w:id="1210" w:author="黄议胜" w:date="2026-03-05T15:19:00Z">
              <w:r>
                <w:rPr>
                  <w:lang w:eastAsia="zh-CN"/>
                </w:rPr>
                <w:delText>斑块</w:delText>
              </w:r>
            </w:del>
            <w:r>
              <w:rPr>
                <w:lang w:eastAsia="zh-CN"/>
              </w:rPr>
              <w:t>）</w:t>
            </w:r>
          </w:p>
        </w:tc>
        <w:tc>
          <w:tcPr>
            <w:tcW w:w="786" w:type="pct"/>
            <w:tcBorders>
              <w:top w:val="single" w:color="auto" w:sz="4" w:space="0"/>
              <w:left w:val="single" w:color="auto" w:sz="4" w:space="0"/>
              <w:bottom w:val="single" w:color="auto" w:sz="4" w:space="0"/>
              <w:right w:val="single" w:color="auto" w:sz="4" w:space="0"/>
            </w:tcBorders>
            <w:vAlign w:val="center"/>
            <w:tcPrChange w:id="1211"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6276048E">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1212"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6499992B">
            <w:pPr>
              <w:jc w:val="both"/>
              <w:rPr>
                <w:lang w:eastAsia="zh-CN"/>
              </w:rPr>
            </w:pPr>
            <w:r>
              <w:rPr>
                <w:lang w:eastAsia="zh-CN"/>
              </w:rPr>
              <w:t>单位：度</w:t>
            </w:r>
          </w:p>
        </w:tc>
      </w:tr>
      <w:tr w14:paraId="5336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3"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213"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214"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5CD006FD">
            <w:pPr>
              <w:jc w:val="both"/>
              <w:rPr>
                <w:lang w:eastAsia="zh-CN"/>
              </w:rPr>
            </w:pPr>
            <w:del w:id="1215" w:author="黄议胜" w:date="2026-03-05T15:19:00Z">
              <w:r>
                <w:rPr>
                  <w:lang w:eastAsia="zh-CN"/>
                </w:rPr>
                <w:delText>PLA</w:delText>
              </w:r>
            </w:del>
            <w:ins w:id="1216" w:author="黄议胜" w:date="2026-03-05T15:19:00Z">
              <w:r>
                <w:rPr>
                  <w:rFonts w:hint="eastAsia"/>
                  <w:lang w:eastAsia="zh-CN"/>
                </w:rPr>
                <w:t>ROI</w:t>
              </w:r>
            </w:ins>
            <w:r>
              <w:rPr>
                <w:lang w:eastAsia="zh-CN"/>
              </w:rPr>
              <w:t>MC</w:t>
            </w:r>
          </w:p>
        </w:tc>
        <w:tc>
          <w:tcPr>
            <w:tcW w:w="1353" w:type="pct"/>
            <w:tcBorders>
              <w:top w:val="single" w:color="auto" w:sz="4" w:space="0"/>
              <w:left w:val="single" w:color="auto" w:sz="4" w:space="0"/>
              <w:bottom w:val="single" w:color="auto" w:sz="4" w:space="0"/>
              <w:right w:val="single" w:color="auto" w:sz="4" w:space="0"/>
            </w:tcBorders>
            <w:vAlign w:val="center"/>
            <w:tcPrChange w:id="1217"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33A8F8F2">
            <w:pPr>
              <w:jc w:val="both"/>
              <w:rPr>
                <w:lang w:eastAsia="zh-CN"/>
              </w:rPr>
            </w:pPr>
            <w:r>
              <w:rPr>
                <w:lang w:eastAsia="zh-CN"/>
              </w:rPr>
              <w:t>微通道（</w:t>
            </w:r>
            <w:ins w:id="1218" w:author="黄议胜" w:date="2026-03-05T15:19:00Z">
              <w:r>
                <w:rPr>
                  <w:rFonts w:hint="eastAsia"/>
                  <w:lang w:eastAsia="zh-CN"/>
                </w:rPr>
                <w:t>ROI</w:t>
              </w:r>
            </w:ins>
            <w:del w:id="1219" w:author="黄议胜" w:date="2026-03-05T15:19:00Z">
              <w:r>
                <w:rPr>
                  <w:lang w:eastAsia="zh-CN"/>
                </w:rPr>
                <w:delText>斑块</w:delText>
              </w:r>
            </w:del>
            <w:r>
              <w:rPr>
                <w:lang w:eastAsia="zh-CN"/>
              </w:rPr>
              <w:t>）</w:t>
            </w:r>
          </w:p>
        </w:tc>
        <w:tc>
          <w:tcPr>
            <w:tcW w:w="786" w:type="pct"/>
            <w:tcBorders>
              <w:top w:val="single" w:color="auto" w:sz="4" w:space="0"/>
              <w:left w:val="single" w:color="auto" w:sz="4" w:space="0"/>
              <w:bottom w:val="single" w:color="auto" w:sz="4" w:space="0"/>
              <w:right w:val="single" w:color="auto" w:sz="4" w:space="0"/>
            </w:tcBorders>
            <w:vAlign w:val="center"/>
            <w:tcPrChange w:id="1220"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74631801">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1221"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189CD221">
            <w:pPr>
              <w:jc w:val="both"/>
              <w:rPr>
                <w:lang w:eastAsia="zh-CN"/>
              </w:rPr>
            </w:pPr>
            <w:r>
              <w:rPr>
                <w:lang w:eastAsia="zh-CN"/>
              </w:rPr>
              <w:t>有|无</w:t>
            </w:r>
          </w:p>
        </w:tc>
      </w:tr>
      <w:tr w14:paraId="2E41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22"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567" w:hRule="atLeast"/>
          <w:trPrChange w:id="1222"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223"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5AD98FBE">
            <w:pPr>
              <w:jc w:val="both"/>
              <w:rPr>
                <w:lang w:eastAsia="zh-CN"/>
              </w:rPr>
            </w:pPr>
            <w:del w:id="1224" w:author="黄议胜" w:date="2026-03-05T15:19:00Z">
              <w:r>
                <w:rPr>
                  <w:lang w:eastAsia="zh-CN"/>
                </w:rPr>
                <w:delText>PLA</w:delText>
              </w:r>
            </w:del>
            <w:ins w:id="1225" w:author="黄议胜" w:date="2026-03-05T15:19:00Z">
              <w:r>
                <w:rPr>
                  <w:rFonts w:hint="eastAsia"/>
                  <w:lang w:eastAsia="zh-CN"/>
                </w:rPr>
                <w:t>ROI</w:t>
              </w:r>
            </w:ins>
            <w:r>
              <w:rPr>
                <w:lang w:eastAsia="zh-CN"/>
              </w:rPr>
              <w:t>CCS</w:t>
            </w:r>
          </w:p>
        </w:tc>
        <w:tc>
          <w:tcPr>
            <w:tcW w:w="1353" w:type="pct"/>
            <w:tcBorders>
              <w:top w:val="single" w:color="auto" w:sz="4" w:space="0"/>
              <w:left w:val="single" w:color="auto" w:sz="4" w:space="0"/>
              <w:bottom w:val="single" w:color="auto" w:sz="4" w:space="0"/>
              <w:right w:val="single" w:color="auto" w:sz="4" w:space="0"/>
            </w:tcBorders>
            <w:vAlign w:val="center"/>
            <w:tcPrChange w:id="1226"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676C44A9">
            <w:pPr>
              <w:jc w:val="both"/>
              <w:rPr>
                <w:lang w:eastAsia="zh-CN"/>
              </w:rPr>
            </w:pPr>
            <w:r>
              <w:rPr>
                <w:lang w:eastAsia="zh-CN"/>
              </w:rPr>
              <w:t>胆固醇结晶（</w:t>
            </w:r>
            <w:ins w:id="1227" w:author="黄议胜" w:date="2026-03-05T15:19:00Z">
              <w:r>
                <w:rPr>
                  <w:rFonts w:hint="eastAsia"/>
                  <w:lang w:eastAsia="zh-CN"/>
                </w:rPr>
                <w:t>ROI</w:t>
              </w:r>
            </w:ins>
            <w:del w:id="1228" w:author="黄议胜" w:date="2026-03-05T15:19:00Z">
              <w:r>
                <w:rPr>
                  <w:lang w:eastAsia="zh-CN"/>
                </w:rPr>
                <w:delText>斑块</w:delText>
              </w:r>
            </w:del>
            <w:r>
              <w:rPr>
                <w:lang w:eastAsia="zh-CN"/>
              </w:rPr>
              <w:t>）</w:t>
            </w:r>
          </w:p>
        </w:tc>
        <w:tc>
          <w:tcPr>
            <w:tcW w:w="786" w:type="pct"/>
            <w:tcBorders>
              <w:top w:val="single" w:color="auto" w:sz="4" w:space="0"/>
              <w:left w:val="single" w:color="auto" w:sz="4" w:space="0"/>
              <w:bottom w:val="single" w:color="auto" w:sz="4" w:space="0"/>
              <w:right w:val="single" w:color="auto" w:sz="4" w:space="0"/>
            </w:tcBorders>
            <w:vAlign w:val="center"/>
            <w:tcPrChange w:id="1229"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3F930307">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1230"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05E7F226">
            <w:pPr>
              <w:jc w:val="both"/>
              <w:rPr>
                <w:lang w:eastAsia="zh-CN"/>
              </w:rPr>
            </w:pPr>
            <w:r>
              <w:rPr>
                <w:lang w:eastAsia="zh-CN"/>
              </w:rPr>
              <w:t>有|无</w:t>
            </w:r>
          </w:p>
        </w:tc>
      </w:tr>
      <w:bookmarkEnd w:id="36"/>
      <w:tr w14:paraId="5B1B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31"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231"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232"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17E7CD39">
            <w:pPr>
              <w:jc w:val="both"/>
              <w:rPr>
                <w:lang w:eastAsia="zh-CN"/>
              </w:rPr>
            </w:pPr>
            <w:r>
              <w:rPr>
                <w:lang w:eastAsia="zh-CN"/>
              </w:rPr>
              <w:t>VISITCO</w:t>
            </w:r>
          </w:p>
        </w:tc>
        <w:tc>
          <w:tcPr>
            <w:tcW w:w="1353" w:type="pct"/>
            <w:tcBorders>
              <w:top w:val="single" w:color="auto" w:sz="4" w:space="0"/>
              <w:left w:val="single" w:color="auto" w:sz="4" w:space="0"/>
              <w:bottom w:val="single" w:color="auto" w:sz="4" w:space="0"/>
              <w:right w:val="single" w:color="auto" w:sz="4" w:space="0"/>
            </w:tcBorders>
            <w:vAlign w:val="center"/>
            <w:tcPrChange w:id="1233"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32B8C01A">
            <w:pPr>
              <w:jc w:val="both"/>
              <w:rPr>
                <w:lang w:eastAsia="zh-CN"/>
              </w:rPr>
            </w:pPr>
            <w:r>
              <w:rPr>
                <w:lang w:eastAsia="zh-CN"/>
              </w:rPr>
              <w:t>访视点备注</w:t>
            </w:r>
          </w:p>
        </w:tc>
        <w:tc>
          <w:tcPr>
            <w:tcW w:w="786" w:type="pct"/>
            <w:tcBorders>
              <w:top w:val="single" w:color="auto" w:sz="4" w:space="0"/>
              <w:left w:val="single" w:color="auto" w:sz="4" w:space="0"/>
              <w:bottom w:val="single" w:color="auto" w:sz="4" w:space="0"/>
              <w:right w:val="single" w:color="auto" w:sz="4" w:space="0"/>
            </w:tcBorders>
            <w:vAlign w:val="center"/>
            <w:tcPrChange w:id="1234"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74AE685A">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1235"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61E64CC3">
            <w:pPr>
              <w:jc w:val="both"/>
              <w:rPr>
                <w:lang w:eastAsia="zh-CN"/>
              </w:rPr>
            </w:pPr>
            <w:r>
              <w:rPr>
                <w:lang w:eastAsia="zh-CN"/>
              </w:rPr>
              <w:t>/</w:t>
            </w:r>
          </w:p>
        </w:tc>
      </w:tr>
      <w:tr w14:paraId="624B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36"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236"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237"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54F9E1FA">
            <w:pPr>
              <w:jc w:val="both"/>
              <w:rPr>
                <w:lang w:eastAsia="zh-CN"/>
              </w:rPr>
            </w:pPr>
            <w:r>
              <w:rPr>
                <w:lang w:eastAsia="zh-CN"/>
              </w:rPr>
              <w:t>RROTH1</w:t>
            </w:r>
          </w:p>
        </w:tc>
        <w:tc>
          <w:tcPr>
            <w:tcW w:w="1353" w:type="pct"/>
            <w:tcBorders>
              <w:top w:val="single" w:color="auto" w:sz="4" w:space="0"/>
              <w:left w:val="single" w:color="auto" w:sz="4" w:space="0"/>
              <w:bottom w:val="single" w:color="auto" w:sz="4" w:space="0"/>
              <w:right w:val="single" w:color="auto" w:sz="4" w:space="0"/>
            </w:tcBorders>
            <w:vAlign w:val="center"/>
            <w:tcPrChange w:id="1238"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115F2963">
            <w:pPr>
              <w:jc w:val="both"/>
              <w:rPr>
                <w:lang w:eastAsia="zh-CN"/>
              </w:rPr>
            </w:pPr>
            <w:r>
              <w:rPr>
                <w:lang w:eastAsia="zh-CN"/>
              </w:rPr>
              <w:t>裁判产生标记</w:t>
            </w:r>
          </w:p>
        </w:tc>
        <w:tc>
          <w:tcPr>
            <w:tcW w:w="786" w:type="pct"/>
            <w:tcBorders>
              <w:top w:val="single" w:color="auto" w:sz="4" w:space="0"/>
              <w:left w:val="single" w:color="auto" w:sz="4" w:space="0"/>
              <w:bottom w:val="single" w:color="auto" w:sz="4" w:space="0"/>
              <w:right w:val="single" w:color="auto" w:sz="4" w:space="0"/>
            </w:tcBorders>
            <w:vAlign w:val="center"/>
            <w:tcPrChange w:id="1239"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0AC36E38">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1240"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0668171D">
            <w:pPr>
              <w:jc w:val="both"/>
              <w:rPr>
                <w:lang w:eastAsia="zh-CN"/>
              </w:rPr>
            </w:pPr>
            <w:r>
              <w:rPr>
                <w:lang w:eastAsia="zh-CN"/>
              </w:rPr>
              <w:t>是|否</w:t>
            </w:r>
          </w:p>
        </w:tc>
      </w:tr>
      <w:tr w14:paraId="7B5E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1"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241"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242"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0384BB34">
            <w:pPr>
              <w:jc w:val="both"/>
              <w:rPr>
                <w:lang w:eastAsia="zh-CN"/>
              </w:rPr>
            </w:pPr>
            <w:r>
              <w:rPr>
                <w:lang w:eastAsia="zh-CN"/>
              </w:rPr>
              <w:t>RROTH2</w:t>
            </w:r>
          </w:p>
        </w:tc>
        <w:tc>
          <w:tcPr>
            <w:tcW w:w="1353" w:type="pct"/>
            <w:tcBorders>
              <w:top w:val="single" w:color="auto" w:sz="4" w:space="0"/>
              <w:left w:val="single" w:color="auto" w:sz="4" w:space="0"/>
              <w:bottom w:val="single" w:color="auto" w:sz="4" w:space="0"/>
              <w:right w:val="single" w:color="auto" w:sz="4" w:space="0"/>
            </w:tcBorders>
            <w:vAlign w:val="center"/>
            <w:tcPrChange w:id="1243"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160E69D9">
            <w:pPr>
              <w:jc w:val="both"/>
              <w:rPr>
                <w:lang w:eastAsia="zh-CN"/>
              </w:rPr>
            </w:pPr>
            <w:r>
              <w:rPr>
                <w:lang w:eastAsia="zh-CN"/>
              </w:rPr>
              <w:t>裁判选择标记</w:t>
            </w:r>
          </w:p>
        </w:tc>
        <w:tc>
          <w:tcPr>
            <w:tcW w:w="786" w:type="pct"/>
            <w:tcBorders>
              <w:top w:val="single" w:color="auto" w:sz="4" w:space="0"/>
              <w:left w:val="single" w:color="auto" w:sz="4" w:space="0"/>
              <w:bottom w:val="single" w:color="auto" w:sz="4" w:space="0"/>
              <w:right w:val="single" w:color="auto" w:sz="4" w:space="0"/>
            </w:tcBorders>
            <w:vAlign w:val="center"/>
            <w:tcPrChange w:id="1244"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41FF66E6">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1245"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7E1B60D0">
            <w:pPr>
              <w:jc w:val="both"/>
              <w:rPr>
                <w:lang w:eastAsia="zh-CN"/>
              </w:rPr>
            </w:pPr>
            <w:r>
              <w:rPr>
                <w:lang w:eastAsia="zh-CN"/>
              </w:rPr>
              <w:t>是|否</w:t>
            </w:r>
          </w:p>
        </w:tc>
      </w:tr>
      <w:tr w14:paraId="71F1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6"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246"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247"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6354E02C">
            <w:pPr>
              <w:jc w:val="both"/>
              <w:rPr>
                <w:lang w:eastAsia="zh-CN"/>
              </w:rPr>
            </w:pPr>
            <w:r>
              <w:rPr>
                <w:lang w:eastAsia="zh-CN"/>
              </w:rPr>
              <w:t>RROTH3</w:t>
            </w:r>
          </w:p>
        </w:tc>
        <w:tc>
          <w:tcPr>
            <w:tcW w:w="1353" w:type="pct"/>
            <w:tcBorders>
              <w:top w:val="single" w:color="auto" w:sz="4" w:space="0"/>
              <w:left w:val="single" w:color="auto" w:sz="4" w:space="0"/>
              <w:bottom w:val="single" w:color="auto" w:sz="4" w:space="0"/>
              <w:right w:val="single" w:color="auto" w:sz="4" w:space="0"/>
            </w:tcBorders>
            <w:vAlign w:val="center"/>
            <w:tcPrChange w:id="1248"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4A28D45F">
            <w:pPr>
              <w:jc w:val="both"/>
              <w:rPr>
                <w:lang w:eastAsia="zh-CN"/>
              </w:rPr>
            </w:pPr>
            <w:r>
              <w:rPr>
                <w:lang w:eastAsia="zh-CN"/>
              </w:rPr>
              <w:t>裁判选择原因</w:t>
            </w:r>
          </w:p>
        </w:tc>
        <w:tc>
          <w:tcPr>
            <w:tcW w:w="786" w:type="pct"/>
            <w:tcBorders>
              <w:top w:val="single" w:color="auto" w:sz="4" w:space="0"/>
              <w:left w:val="single" w:color="auto" w:sz="4" w:space="0"/>
              <w:bottom w:val="single" w:color="auto" w:sz="4" w:space="0"/>
              <w:right w:val="single" w:color="auto" w:sz="4" w:space="0"/>
            </w:tcBorders>
            <w:vAlign w:val="center"/>
            <w:tcPrChange w:id="1249"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1B6818EE">
            <w:pPr>
              <w:jc w:val="both"/>
              <w:rPr>
                <w:lang w:eastAsia="zh-CN"/>
              </w:rPr>
            </w:pPr>
            <w:r>
              <w:rPr>
                <w:lang w:eastAsia="zh-CN"/>
              </w:rPr>
              <w:t>文本型</w:t>
            </w:r>
          </w:p>
        </w:tc>
        <w:tc>
          <w:tcPr>
            <w:tcW w:w="2006" w:type="pct"/>
            <w:tcBorders>
              <w:top w:val="single" w:color="auto" w:sz="4" w:space="0"/>
              <w:left w:val="single" w:color="auto" w:sz="4" w:space="0"/>
              <w:bottom w:val="single" w:color="auto" w:sz="4" w:space="0"/>
              <w:right w:val="single" w:color="auto" w:sz="4" w:space="0"/>
            </w:tcBorders>
            <w:vAlign w:val="center"/>
            <w:tcPrChange w:id="1250"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039122D4">
            <w:pPr>
              <w:jc w:val="both"/>
              <w:rPr>
                <w:lang w:eastAsia="zh-CN"/>
              </w:rPr>
            </w:pPr>
            <w:r>
              <w:rPr>
                <w:lang w:eastAsia="zh-CN"/>
              </w:rPr>
              <w:t>/</w:t>
            </w:r>
          </w:p>
        </w:tc>
      </w:tr>
      <w:tr w14:paraId="41BE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51"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251"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252"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65501B81">
            <w:pPr>
              <w:jc w:val="both"/>
              <w:rPr>
                <w:lang w:eastAsia="zh-CN"/>
              </w:rPr>
            </w:pPr>
            <w:r>
              <w:rPr>
                <w:lang w:eastAsia="zh-CN"/>
              </w:rPr>
              <w:t>SCANDAT</w:t>
            </w:r>
          </w:p>
        </w:tc>
        <w:tc>
          <w:tcPr>
            <w:tcW w:w="1353" w:type="pct"/>
            <w:tcBorders>
              <w:top w:val="single" w:color="auto" w:sz="4" w:space="0"/>
              <w:left w:val="single" w:color="auto" w:sz="4" w:space="0"/>
              <w:bottom w:val="single" w:color="auto" w:sz="4" w:space="0"/>
              <w:right w:val="single" w:color="auto" w:sz="4" w:space="0"/>
            </w:tcBorders>
            <w:vAlign w:val="center"/>
            <w:tcPrChange w:id="1253"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4D3C0C3D">
            <w:pPr>
              <w:jc w:val="both"/>
              <w:rPr>
                <w:lang w:eastAsia="zh-CN"/>
              </w:rPr>
            </w:pPr>
            <w:r>
              <w:rPr>
                <w:lang w:eastAsia="zh-CN"/>
              </w:rPr>
              <w:t>拍片日期</w:t>
            </w:r>
          </w:p>
        </w:tc>
        <w:tc>
          <w:tcPr>
            <w:tcW w:w="786" w:type="pct"/>
            <w:tcBorders>
              <w:top w:val="single" w:color="auto" w:sz="4" w:space="0"/>
              <w:left w:val="single" w:color="auto" w:sz="4" w:space="0"/>
              <w:bottom w:val="single" w:color="auto" w:sz="4" w:space="0"/>
              <w:right w:val="single" w:color="auto" w:sz="4" w:space="0"/>
            </w:tcBorders>
            <w:vAlign w:val="center"/>
            <w:tcPrChange w:id="1254"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13AE5AFA">
            <w:pPr>
              <w:jc w:val="both"/>
              <w:rPr>
                <w:lang w:eastAsia="zh-CN"/>
              </w:rPr>
            </w:pPr>
            <w:r>
              <w:rPr>
                <w:lang w:eastAsia="zh-CN"/>
              </w:rPr>
              <w:t>日期型</w:t>
            </w:r>
          </w:p>
        </w:tc>
        <w:tc>
          <w:tcPr>
            <w:tcW w:w="2006" w:type="pct"/>
            <w:tcBorders>
              <w:top w:val="single" w:color="auto" w:sz="4" w:space="0"/>
              <w:left w:val="single" w:color="auto" w:sz="4" w:space="0"/>
              <w:bottom w:val="single" w:color="auto" w:sz="4" w:space="0"/>
              <w:right w:val="single" w:color="auto" w:sz="4" w:space="0"/>
            </w:tcBorders>
            <w:vAlign w:val="center"/>
            <w:tcPrChange w:id="1255"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22E4E1FE">
            <w:pPr>
              <w:jc w:val="both"/>
              <w:rPr>
                <w:lang w:eastAsia="zh-CN"/>
              </w:rPr>
            </w:pPr>
            <w:r>
              <w:rPr>
                <w:lang w:eastAsia="zh-CN"/>
              </w:rPr>
              <w:t>YYYY-MM-DD</w:t>
            </w:r>
          </w:p>
        </w:tc>
      </w:tr>
      <w:tr w14:paraId="14D2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56" w:author="黄议胜 [2]" w:date="2026-03-13T17: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trPrChange w:id="1256" w:author="黄议胜 [2]" w:date="2026-03-13T17:42:24Z">
            <w:trPr>
              <w:trHeight w:val="567" w:hRule="atLeast"/>
            </w:trPr>
          </w:trPrChange>
        </w:trPr>
        <w:tc>
          <w:tcPr>
            <w:tcW w:w="854" w:type="pct"/>
            <w:tcBorders>
              <w:top w:val="single" w:color="auto" w:sz="4" w:space="0"/>
              <w:left w:val="single" w:color="auto" w:sz="4" w:space="0"/>
              <w:bottom w:val="single" w:color="auto" w:sz="4" w:space="0"/>
              <w:right w:val="single" w:color="auto" w:sz="4" w:space="0"/>
            </w:tcBorders>
            <w:vAlign w:val="center"/>
            <w:tcPrChange w:id="1257" w:author="黄议胜 [2]" w:date="2026-03-13T17:42:24Z">
              <w:tcPr>
                <w:tcW w:w="854" w:type="pct"/>
                <w:tcBorders>
                  <w:top w:val="single" w:color="auto" w:sz="4" w:space="0"/>
                  <w:left w:val="single" w:color="auto" w:sz="4" w:space="0"/>
                  <w:bottom w:val="single" w:color="auto" w:sz="4" w:space="0"/>
                  <w:right w:val="single" w:color="auto" w:sz="4" w:space="0"/>
                </w:tcBorders>
                <w:vAlign w:val="center"/>
              </w:tcPr>
            </w:tcPrChange>
          </w:tcPr>
          <w:p w14:paraId="47C5103C">
            <w:pPr>
              <w:jc w:val="both"/>
              <w:rPr>
                <w:lang w:eastAsia="zh-CN"/>
              </w:rPr>
            </w:pPr>
            <w:r>
              <w:rPr>
                <w:lang w:eastAsia="zh-CN"/>
              </w:rPr>
              <w:t>RRDAT</w:t>
            </w:r>
          </w:p>
        </w:tc>
        <w:tc>
          <w:tcPr>
            <w:tcW w:w="1353" w:type="pct"/>
            <w:tcBorders>
              <w:top w:val="single" w:color="auto" w:sz="4" w:space="0"/>
              <w:left w:val="single" w:color="auto" w:sz="4" w:space="0"/>
              <w:bottom w:val="single" w:color="auto" w:sz="4" w:space="0"/>
              <w:right w:val="single" w:color="auto" w:sz="4" w:space="0"/>
            </w:tcBorders>
            <w:vAlign w:val="center"/>
            <w:tcPrChange w:id="1258" w:author="黄议胜 [2]" w:date="2026-03-13T17:42:24Z">
              <w:tcPr>
                <w:tcW w:w="1357" w:type="pct"/>
                <w:gridSpan w:val="4"/>
                <w:tcBorders>
                  <w:top w:val="single" w:color="auto" w:sz="4" w:space="0"/>
                  <w:left w:val="single" w:color="auto" w:sz="4" w:space="0"/>
                  <w:bottom w:val="single" w:color="auto" w:sz="4" w:space="0"/>
                  <w:right w:val="single" w:color="auto" w:sz="4" w:space="0"/>
                </w:tcBorders>
                <w:vAlign w:val="center"/>
              </w:tcPr>
            </w:tcPrChange>
          </w:tcPr>
          <w:p w14:paraId="6E0CB87E">
            <w:pPr>
              <w:jc w:val="both"/>
              <w:rPr>
                <w:lang w:eastAsia="zh-CN"/>
              </w:rPr>
            </w:pPr>
            <w:r>
              <w:rPr>
                <w:lang w:eastAsia="zh-CN"/>
              </w:rPr>
              <w:t>阅片完成时间</w:t>
            </w:r>
          </w:p>
        </w:tc>
        <w:tc>
          <w:tcPr>
            <w:tcW w:w="786" w:type="pct"/>
            <w:tcBorders>
              <w:top w:val="single" w:color="auto" w:sz="4" w:space="0"/>
              <w:left w:val="single" w:color="auto" w:sz="4" w:space="0"/>
              <w:bottom w:val="single" w:color="auto" w:sz="4" w:space="0"/>
              <w:right w:val="single" w:color="auto" w:sz="4" w:space="0"/>
            </w:tcBorders>
            <w:vAlign w:val="center"/>
            <w:tcPrChange w:id="1259" w:author="黄议胜 [2]" w:date="2026-03-13T17:42:24Z">
              <w:tcPr>
                <w:tcW w:w="786" w:type="pct"/>
                <w:gridSpan w:val="3"/>
                <w:tcBorders>
                  <w:top w:val="single" w:color="auto" w:sz="4" w:space="0"/>
                  <w:left w:val="single" w:color="auto" w:sz="4" w:space="0"/>
                  <w:bottom w:val="single" w:color="auto" w:sz="4" w:space="0"/>
                  <w:right w:val="single" w:color="auto" w:sz="4" w:space="0"/>
                </w:tcBorders>
                <w:vAlign w:val="center"/>
              </w:tcPr>
            </w:tcPrChange>
          </w:tcPr>
          <w:p w14:paraId="790EACC9">
            <w:pPr>
              <w:jc w:val="both"/>
              <w:rPr>
                <w:lang w:eastAsia="zh-CN"/>
              </w:rPr>
            </w:pPr>
            <w:r>
              <w:rPr>
                <w:lang w:eastAsia="zh-CN"/>
              </w:rPr>
              <w:t>日期型</w:t>
            </w:r>
          </w:p>
        </w:tc>
        <w:tc>
          <w:tcPr>
            <w:tcW w:w="2006" w:type="pct"/>
            <w:tcBorders>
              <w:top w:val="single" w:color="auto" w:sz="4" w:space="0"/>
              <w:left w:val="single" w:color="auto" w:sz="4" w:space="0"/>
              <w:bottom w:val="single" w:color="auto" w:sz="4" w:space="0"/>
              <w:right w:val="single" w:color="auto" w:sz="4" w:space="0"/>
            </w:tcBorders>
            <w:vAlign w:val="center"/>
            <w:tcPrChange w:id="1260" w:author="黄议胜 [2]" w:date="2026-03-13T17:42:24Z">
              <w:tcPr>
                <w:tcW w:w="2003" w:type="pct"/>
                <w:tcBorders>
                  <w:top w:val="single" w:color="auto" w:sz="4" w:space="0"/>
                  <w:left w:val="single" w:color="auto" w:sz="4" w:space="0"/>
                  <w:bottom w:val="single" w:color="auto" w:sz="4" w:space="0"/>
                  <w:right w:val="single" w:color="auto" w:sz="4" w:space="0"/>
                </w:tcBorders>
                <w:vAlign w:val="center"/>
              </w:tcPr>
            </w:tcPrChange>
          </w:tcPr>
          <w:p w14:paraId="43079454">
            <w:pPr>
              <w:jc w:val="both"/>
              <w:rPr>
                <w:lang w:eastAsia="zh-CN"/>
              </w:rPr>
            </w:pPr>
            <w:r>
              <w:rPr>
                <w:lang w:eastAsia="zh-CN"/>
              </w:rPr>
              <w:t>YYYY-MM-DD</w:t>
            </w:r>
          </w:p>
        </w:tc>
      </w:tr>
      <w:tr w14:paraId="6B94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FA2538E">
            <w:pPr>
              <w:spacing w:before="120" w:after="120"/>
              <w:rPr>
                <w:b/>
                <w:bCs/>
                <w:lang w:eastAsia="zh-CN"/>
              </w:rPr>
            </w:pPr>
            <w:r>
              <w:rPr>
                <w:b/>
                <w:bCs/>
                <w:lang w:eastAsia="zh-CN"/>
              </w:rPr>
              <w:t>备注：</w:t>
            </w:r>
          </w:p>
          <w:p w14:paraId="716C62F2">
            <w:pPr>
              <w:pStyle w:val="72"/>
              <w:numPr>
                <w:ilvl w:val="0"/>
                <w:numId w:val="6"/>
              </w:numPr>
              <w:spacing w:before="120" w:after="120"/>
              <w:rPr>
                <w:rFonts w:ascii="Times New Roman" w:hAnsi="Times New Roman" w:eastAsia="宋体"/>
                <w:lang w:eastAsia="zh-CN"/>
              </w:rPr>
            </w:pPr>
            <w:bookmarkStart w:id="37" w:name="OLE_LINK21"/>
            <w:r>
              <w:rPr>
                <w:rFonts w:ascii="Times New Roman" w:hAnsi="Times New Roman" w:eastAsia="宋体"/>
                <w:lang w:eastAsia="zh-CN"/>
              </w:rPr>
              <w:t>独立影像评估的阅片结果数据</w:t>
            </w:r>
            <w:bookmarkEnd w:id="37"/>
            <w:r>
              <w:rPr>
                <w:rFonts w:ascii="Times New Roman" w:hAnsi="Times New Roman" w:eastAsia="宋体"/>
                <w:lang w:eastAsia="zh-CN"/>
              </w:rPr>
              <w:t xml:space="preserve">的数据结构符合临床试验数据递交标准； </w:t>
            </w:r>
          </w:p>
          <w:p w14:paraId="661CE17C">
            <w:pPr>
              <w:pStyle w:val="72"/>
              <w:numPr>
                <w:ilvl w:val="0"/>
                <w:numId w:val="6"/>
              </w:numPr>
              <w:spacing w:before="120" w:after="120"/>
              <w:rPr>
                <w:rFonts w:ascii="Times New Roman" w:hAnsi="Times New Roman" w:eastAsia="宋体"/>
                <w:lang w:eastAsia="zh-CN"/>
              </w:rPr>
            </w:pPr>
            <w:r>
              <w:rPr>
                <w:rFonts w:ascii="Times New Roman" w:hAnsi="Times New Roman" w:eastAsia="宋体"/>
                <w:lang w:eastAsia="zh-CN"/>
              </w:rPr>
              <w:t>同一个数值型变量长度应统一；</w:t>
            </w:r>
          </w:p>
          <w:p w14:paraId="7D0350BF">
            <w:pPr>
              <w:pStyle w:val="72"/>
              <w:numPr>
                <w:ilvl w:val="0"/>
                <w:numId w:val="6"/>
              </w:numPr>
              <w:spacing w:before="120" w:after="120"/>
              <w:rPr>
                <w:rFonts w:ascii="Times New Roman" w:hAnsi="Times New Roman" w:eastAsia="宋体"/>
                <w:lang w:eastAsia="zh-CN"/>
              </w:rPr>
            </w:pPr>
            <w:r>
              <w:rPr>
                <w:rFonts w:ascii="Times New Roman" w:hAnsi="Times New Roman" w:eastAsia="宋体"/>
                <w:lang w:eastAsia="zh-CN"/>
              </w:rPr>
              <w:t>同一个变量结果值的格式应统一；</w:t>
            </w:r>
          </w:p>
          <w:p w14:paraId="033DB583">
            <w:pPr>
              <w:pStyle w:val="72"/>
              <w:numPr>
                <w:ilvl w:val="0"/>
                <w:numId w:val="6"/>
              </w:numPr>
              <w:spacing w:before="120" w:after="120"/>
              <w:rPr>
                <w:rFonts w:ascii="Times New Roman" w:hAnsi="Times New Roman" w:eastAsia="宋体"/>
                <w:lang w:eastAsia="zh-CN"/>
              </w:rPr>
            </w:pPr>
            <w:r>
              <w:rPr>
                <w:rFonts w:ascii="Times New Roman" w:hAnsi="Times New Roman" w:eastAsia="宋体"/>
                <w:lang w:eastAsia="zh-CN"/>
              </w:rPr>
              <w:t>不能包含合并单元格；</w:t>
            </w:r>
          </w:p>
          <w:p w14:paraId="71691B75">
            <w:pPr>
              <w:pStyle w:val="72"/>
              <w:numPr>
                <w:ilvl w:val="0"/>
                <w:numId w:val="6"/>
              </w:numPr>
              <w:spacing w:before="120" w:after="120"/>
              <w:rPr>
                <w:rFonts w:ascii="Times New Roman" w:hAnsi="Times New Roman" w:eastAsia="宋体"/>
                <w:lang w:eastAsia="zh-CN"/>
              </w:rPr>
            </w:pPr>
            <w:r>
              <w:rPr>
                <w:rFonts w:ascii="Times New Roman" w:hAnsi="Times New Roman" w:eastAsia="宋体"/>
              </w:rPr>
              <w:t>不能包含计算公式</w:t>
            </w:r>
            <w:r>
              <w:rPr>
                <w:rFonts w:ascii="Times New Roman" w:hAnsi="Times New Roman" w:eastAsia="宋体"/>
                <w:lang w:eastAsia="zh-CN"/>
              </w:rPr>
              <w:t>；</w:t>
            </w:r>
          </w:p>
          <w:p w14:paraId="684F5289">
            <w:pPr>
              <w:pStyle w:val="72"/>
              <w:numPr>
                <w:ilvl w:val="0"/>
                <w:numId w:val="6"/>
              </w:numPr>
              <w:spacing w:before="120" w:after="120"/>
              <w:rPr>
                <w:rFonts w:ascii="Times New Roman" w:hAnsi="Times New Roman" w:eastAsia="宋体"/>
                <w:lang w:eastAsia="zh-CN"/>
              </w:rPr>
            </w:pPr>
            <w:r>
              <w:rPr>
                <w:rFonts w:ascii="Times New Roman" w:hAnsi="Times New Roman" w:eastAsia="宋体"/>
                <w:lang w:eastAsia="zh-CN"/>
              </w:rPr>
              <w:t>如果受试者未产生裁判阅片任务，或裁判阅片已完成：</w:t>
            </w:r>
          </w:p>
          <w:p w14:paraId="461E4C6D">
            <w:pPr>
              <w:pStyle w:val="72"/>
              <w:spacing w:before="120" w:after="120"/>
              <w:ind w:left="440"/>
              <w:rPr>
                <w:rFonts w:ascii="Times New Roman" w:hAnsi="Times New Roman" w:eastAsia="宋体"/>
                <w:lang w:eastAsia="zh-CN"/>
              </w:rPr>
            </w:pPr>
            <w:r>
              <w:rPr>
                <w:rFonts w:ascii="Times New Roman" w:hAnsi="Times New Roman" w:eastAsia="宋体"/>
                <w:lang w:eastAsia="zh-CN"/>
              </w:rPr>
              <w:t>•</w:t>
            </w:r>
            <w:r>
              <w:rPr>
                <w:rFonts w:ascii="Times New Roman" w:hAnsi="Times New Roman" w:eastAsia="宋体"/>
                <w:lang w:eastAsia="zh-CN"/>
              </w:rPr>
              <w:tab/>
            </w:r>
            <w:r>
              <w:rPr>
                <w:rFonts w:ascii="Times New Roman" w:hAnsi="Times New Roman" w:eastAsia="宋体"/>
                <w:lang w:eastAsia="zh-CN"/>
              </w:rPr>
              <w:t>当两位阅片人的阅片结果相同时（即未产生裁判阅片任务）：&lt;裁判产生标记&gt;将被标记为否；R1的</w:t>
            </w:r>
            <w:bookmarkStart w:id="38" w:name="OLE_LINK26"/>
            <w:r>
              <w:rPr>
                <w:rFonts w:ascii="Times New Roman" w:hAnsi="Times New Roman" w:eastAsia="宋体"/>
                <w:lang w:eastAsia="zh-CN"/>
              </w:rPr>
              <w:t>&lt;裁判选择标记&gt;将被标为是</w:t>
            </w:r>
            <w:bookmarkEnd w:id="38"/>
            <w:bookmarkStart w:id="39" w:name="OLE_LINK25"/>
            <w:r>
              <w:rPr>
                <w:rFonts w:ascii="Times New Roman" w:hAnsi="Times New Roman" w:eastAsia="宋体"/>
                <w:lang w:eastAsia="zh-CN"/>
              </w:rPr>
              <w:t>（被分配任务时的第一阅片人）</w:t>
            </w:r>
            <w:bookmarkEnd w:id="39"/>
            <w:r>
              <w:rPr>
                <w:rFonts w:ascii="Times New Roman" w:hAnsi="Times New Roman" w:eastAsia="宋体"/>
                <w:lang w:eastAsia="zh-CN"/>
              </w:rPr>
              <w:t>，</w:t>
            </w:r>
            <w:bookmarkStart w:id="40" w:name="OLE_LINK24"/>
            <w:r>
              <w:rPr>
                <w:rFonts w:ascii="Times New Roman" w:hAnsi="Times New Roman" w:eastAsia="宋体"/>
                <w:lang w:eastAsia="zh-CN"/>
              </w:rPr>
              <w:t>&lt;裁判选择原因&gt;为空</w:t>
            </w:r>
            <w:bookmarkEnd w:id="40"/>
            <w:r>
              <w:rPr>
                <w:rFonts w:ascii="Times New Roman" w:hAnsi="Times New Roman" w:eastAsia="宋体"/>
                <w:lang w:eastAsia="zh-CN"/>
              </w:rPr>
              <w:t>值；R2的&lt;裁判选择标记&gt;将被标为否（被分配任务时的第二阅片人），</w:t>
            </w:r>
            <w:bookmarkStart w:id="41" w:name="OLE_LINK28"/>
            <w:r>
              <w:rPr>
                <w:rFonts w:ascii="Times New Roman" w:hAnsi="Times New Roman" w:eastAsia="宋体"/>
                <w:lang w:eastAsia="zh-CN"/>
              </w:rPr>
              <w:t>&lt;裁判选择原因&gt;为空值</w:t>
            </w:r>
            <w:bookmarkEnd w:id="41"/>
            <w:r>
              <w:rPr>
                <w:rFonts w:ascii="Times New Roman" w:hAnsi="Times New Roman" w:eastAsia="宋体"/>
                <w:lang w:eastAsia="zh-CN"/>
              </w:rPr>
              <w:t>。</w:t>
            </w:r>
          </w:p>
          <w:p w14:paraId="1366D8B4">
            <w:pPr>
              <w:pStyle w:val="72"/>
              <w:spacing w:before="120" w:after="120"/>
              <w:ind w:left="440"/>
              <w:rPr>
                <w:rFonts w:ascii="Times New Roman" w:hAnsi="Times New Roman" w:eastAsia="宋体"/>
                <w:lang w:eastAsia="zh-CN"/>
              </w:rPr>
            </w:pPr>
            <w:r>
              <w:rPr>
                <w:rFonts w:ascii="Times New Roman" w:hAnsi="Times New Roman" w:eastAsia="宋体"/>
                <w:lang w:eastAsia="zh-CN"/>
              </w:rPr>
              <w:t>•</w:t>
            </w:r>
            <w:r>
              <w:rPr>
                <w:rFonts w:ascii="Times New Roman" w:hAnsi="Times New Roman" w:eastAsia="宋体"/>
                <w:lang w:eastAsia="zh-CN"/>
              </w:rPr>
              <w:tab/>
            </w:r>
            <w:r>
              <w:rPr>
                <w:rFonts w:ascii="Times New Roman" w:hAnsi="Times New Roman" w:eastAsia="宋体"/>
                <w:lang w:eastAsia="zh-CN"/>
              </w:rPr>
              <w:t>当两位阅片人的阅片结果不相同时：裁判所认同的阅片人的&lt;裁判选择标记&gt;将被标为是，并记录裁判选择的原因；另一阅片人将被标为否，且裁判选择原因字段为空值。</w:t>
            </w:r>
          </w:p>
        </w:tc>
      </w:tr>
      <w:bookmarkEnd w:id="34"/>
    </w:tbl>
    <w:p w14:paraId="2CFB2E76">
      <w:pPr>
        <w:pStyle w:val="2"/>
        <w:tabs>
          <w:tab w:val="left" w:pos="20"/>
        </w:tabs>
        <w:spacing w:after="240"/>
        <w:ind w:left="20"/>
        <w:jc w:val="both"/>
        <w:rPr>
          <w:lang w:eastAsia="zh-CN"/>
        </w:rPr>
      </w:pPr>
      <w:bookmarkStart w:id="42" w:name="_Toc223720400"/>
      <w:bookmarkStart w:id="43" w:name="_Toc11054"/>
      <w:r>
        <w:rPr>
          <w:lang w:eastAsia="zh-CN"/>
        </w:rPr>
        <w:t>附录</w:t>
      </w:r>
      <w:bookmarkEnd w:id="42"/>
      <w:bookmarkEnd w:id="43"/>
    </w:p>
    <w:p w14:paraId="3B3228D4">
      <w:pPr>
        <w:pStyle w:val="3"/>
        <w:tabs>
          <w:tab w:val="left" w:pos="432"/>
        </w:tabs>
        <w:spacing w:before="240" w:after="240"/>
        <w:ind w:left="578" w:hanging="578"/>
        <w:rPr>
          <w:b/>
          <w:bCs/>
          <w:lang w:eastAsia="zh-CN"/>
        </w:rPr>
      </w:pPr>
      <w:bookmarkStart w:id="44" w:name="_Toc223720401"/>
      <w:bookmarkStart w:id="45" w:name="_Toc31393"/>
      <w:r>
        <w:rPr>
          <w:b/>
          <w:bCs/>
        </w:rPr>
        <w:t>研究访视</w:t>
      </w:r>
      <w:bookmarkEnd w:id="44"/>
      <w:bookmarkEnd w:id="45"/>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3480"/>
        <w:gridCol w:w="3486"/>
      </w:tblGrid>
      <w:tr w14:paraId="453E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trPr>
        <w:tc>
          <w:tcPr>
            <w:tcW w:w="156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E551D31">
            <w:pPr>
              <w:jc w:val="center"/>
              <w:rPr>
                <w:b/>
                <w:bCs/>
                <w:lang w:eastAsia="zh-CN"/>
              </w:rPr>
            </w:pPr>
            <w:bookmarkStart w:id="46" w:name="OLE_LINK18"/>
            <w:r>
              <w:rPr>
                <w:b/>
                <w:bCs/>
                <w:lang w:eastAsia="zh-CN"/>
              </w:rPr>
              <w:t>IRC影像系统的访视名称</w:t>
            </w:r>
          </w:p>
        </w:tc>
        <w:tc>
          <w:tcPr>
            <w:tcW w:w="171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4DA1E9">
            <w:pPr>
              <w:jc w:val="center"/>
              <w:rPr>
                <w:b/>
                <w:bCs/>
                <w:spacing w:val="-3"/>
                <w:lang w:eastAsia="zh-CN"/>
              </w:rPr>
            </w:pPr>
            <w:r>
              <w:rPr>
                <w:b/>
                <w:bCs/>
                <w:spacing w:val="-3"/>
                <w:lang w:eastAsia="zh-CN"/>
              </w:rPr>
              <w:t>导出给客户的访视名称</w:t>
            </w:r>
          </w:p>
        </w:tc>
        <w:tc>
          <w:tcPr>
            <w:tcW w:w="171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4961EE">
            <w:pPr>
              <w:jc w:val="center"/>
              <w:rPr>
                <w:b/>
                <w:bCs/>
                <w:spacing w:val="-3"/>
                <w:lang w:eastAsia="zh-CN"/>
              </w:rPr>
            </w:pPr>
            <w:r>
              <w:rPr>
                <w:b/>
                <w:bCs/>
                <w:spacing w:val="-3"/>
                <w:lang w:eastAsia="zh-CN"/>
              </w:rPr>
              <w:t>备注</w:t>
            </w:r>
          </w:p>
        </w:tc>
      </w:tr>
      <w:tr w14:paraId="7B83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69" w:type="pct"/>
            <w:tcBorders>
              <w:top w:val="single" w:color="auto" w:sz="4" w:space="0"/>
              <w:left w:val="single" w:color="auto" w:sz="4" w:space="0"/>
              <w:bottom w:val="single" w:color="auto" w:sz="4" w:space="0"/>
              <w:right w:val="single" w:color="auto" w:sz="4" w:space="0"/>
            </w:tcBorders>
            <w:vAlign w:val="center"/>
          </w:tcPr>
          <w:p w14:paraId="104E9DE5">
            <w:pPr>
              <w:jc w:val="center"/>
              <w:rPr>
                <w:lang w:eastAsia="zh-CN"/>
              </w:rPr>
            </w:pPr>
            <w:r>
              <w:rPr>
                <w:lang w:eastAsia="zh-CN"/>
              </w:rPr>
              <w:t>筛选期</w:t>
            </w:r>
          </w:p>
        </w:tc>
        <w:tc>
          <w:tcPr>
            <w:tcW w:w="1714" w:type="pct"/>
            <w:tcBorders>
              <w:top w:val="single" w:color="auto" w:sz="4" w:space="0"/>
              <w:left w:val="single" w:color="auto" w:sz="4" w:space="0"/>
              <w:bottom w:val="single" w:color="auto" w:sz="4" w:space="0"/>
              <w:right w:val="single" w:color="auto" w:sz="4" w:space="0"/>
            </w:tcBorders>
            <w:vAlign w:val="center"/>
          </w:tcPr>
          <w:p w14:paraId="330C0AD2">
            <w:pPr>
              <w:jc w:val="center"/>
              <w:rPr>
                <w:lang w:eastAsia="zh-CN"/>
              </w:rPr>
            </w:pPr>
            <w:r>
              <w:rPr>
                <w:lang w:eastAsia="zh-CN"/>
              </w:rPr>
              <w:t>筛选期</w:t>
            </w:r>
          </w:p>
        </w:tc>
        <w:tc>
          <w:tcPr>
            <w:tcW w:w="1717" w:type="pct"/>
            <w:tcBorders>
              <w:top w:val="single" w:color="auto" w:sz="4" w:space="0"/>
              <w:left w:val="single" w:color="auto" w:sz="4" w:space="0"/>
              <w:bottom w:val="single" w:color="auto" w:sz="4" w:space="0"/>
              <w:right w:val="single" w:color="auto" w:sz="4" w:space="0"/>
            </w:tcBorders>
            <w:vAlign w:val="center"/>
          </w:tcPr>
          <w:p w14:paraId="7007EFB4">
            <w:pPr>
              <w:jc w:val="center"/>
              <w:rPr>
                <w:lang w:eastAsia="zh-CN"/>
              </w:rPr>
            </w:pPr>
            <w:r>
              <w:rPr>
                <w:lang w:eastAsia="zh-CN"/>
              </w:rPr>
              <w:t>/</w:t>
            </w:r>
          </w:p>
        </w:tc>
      </w:tr>
      <w:tr w14:paraId="7D70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69" w:type="pct"/>
            <w:tcBorders>
              <w:top w:val="single" w:color="auto" w:sz="4" w:space="0"/>
              <w:left w:val="single" w:color="auto" w:sz="4" w:space="0"/>
              <w:bottom w:val="single" w:color="auto" w:sz="4" w:space="0"/>
              <w:right w:val="single" w:color="auto" w:sz="4" w:space="0"/>
            </w:tcBorders>
            <w:vAlign w:val="center"/>
          </w:tcPr>
          <w:p w14:paraId="0AB43050">
            <w:pPr>
              <w:jc w:val="center"/>
              <w:rPr>
                <w:lang w:eastAsia="zh-CN"/>
              </w:rPr>
            </w:pPr>
            <w:r>
              <w:rPr>
                <w:lang w:eastAsia="zh-CN"/>
              </w:rPr>
              <w:t>研究结束</w:t>
            </w:r>
          </w:p>
        </w:tc>
        <w:tc>
          <w:tcPr>
            <w:tcW w:w="1714" w:type="pct"/>
            <w:tcBorders>
              <w:top w:val="single" w:color="auto" w:sz="4" w:space="0"/>
              <w:left w:val="single" w:color="auto" w:sz="4" w:space="0"/>
              <w:bottom w:val="single" w:color="auto" w:sz="4" w:space="0"/>
              <w:right w:val="single" w:color="auto" w:sz="4" w:space="0"/>
            </w:tcBorders>
            <w:vAlign w:val="center"/>
          </w:tcPr>
          <w:p w14:paraId="3DAE2C3A">
            <w:pPr>
              <w:jc w:val="center"/>
              <w:rPr>
                <w:lang w:eastAsia="zh-CN"/>
              </w:rPr>
            </w:pPr>
            <w:r>
              <w:rPr>
                <w:lang w:eastAsia="zh-CN"/>
              </w:rPr>
              <w:t>研究结束</w:t>
            </w:r>
          </w:p>
        </w:tc>
        <w:tc>
          <w:tcPr>
            <w:tcW w:w="1717" w:type="pct"/>
            <w:tcBorders>
              <w:top w:val="single" w:color="auto" w:sz="4" w:space="0"/>
              <w:left w:val="single" w:color="auto" w:sz="4" w:space="0"/>
              <w:bottom w:val="single" w:color="auto" w:sz="4" w:space="0"/>
              <w:right w:val="single" w:color="auto" w:sz="4" w:space="0"/>
            </w:tcBorders>
            <w:vAlign w:val="center"/>
          </w:tcPr>
          <w:p w14:paraId="5DE38BA1">
            <w:pPr>
              <w:jc w:val="center"/>
              <w:rPr>
                <w:lang w:eastAsia="zh-CN"/>
              </w:rPr>
            </w:pPr>
            <w:r>
              <w:rPr>
                <w:lang w:eastAsia="zh-CN"/>
              </w:rPr>
              <w:t>/</w:t>
            </w:r>
          </w:p>
        </w:tc>
      </w:tr>
      <w:tr w14:paraId="0C9B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69" w:type="pct"/>
            <w:tcBorders>
              <w:top w:val="single" w:color="auto" w:sz="4" w:space="0"/>
              <w:left w:val="single" w:color="auto" w:sz="4" w:space="0"/>
              <w:bottom w:val="single" w:color="auto" w:sz="4" w:space="0"/>
              <w:right w:val="single" w:color="auto" w:sz="4" w:space="0"/>
            </w:tcBorders>
            <w:vAlign w:val="center"/>
          </w:tcPr>
          <w:p w14:paraId="603E8DED">
            <w:pPr>
              <w:jc w:val="center"/>
              <w:rPr>
                <w:lang w:eastAsia="zh-CN"/>
              </w:rPr>
            </w:pPr>
            <w:r>
              <w:rPr>
                <w:szCs w:val="18"/>
                <w:lang w:eastAsia="zh-CN"/>
              </w:rPr>
              <w:t>提前退出</w:t>
            </w:r>
          </w:p>
        </w:tc>
        <w:tc>
          <w:tcPr>
            <w:tcW w:w="1714" w:type="pct"/>
            <w:tcBorders>
              <w:top w:val="single" w:color="auto" w:sz="4" w:space="0"/>
              <w:left w:val="single" w:color="auto" w:sz="4" w:space="0"/>
              <w:bottom w:val="single" w:color="auto" w:sz="4" w:space="0"/>
              <w:right w:val="single" w:color="auto" w:sz="4" w:space="0"/>
            </w:tcBorders>
            <w:vAlign w:val="center"/>
          </w:tcPr>
          <w:p w14:paraId="5AD7A2ED">
            <w:pPr>
              <w:jc w:val="center"/>
              <w:rPr>
                <w:lang w:eastAsia="zh-CN"/>
              </w:rPr>
            </w:pPr>
            <w:r>
              <w:rPr>
                <w:szCs w:val="18"/>
                <w:lang w:eastAsia="zh-CN"/>
              </w:rPr>
              <w:t>提前退出</w:t>
            </w:r>
          </w:p>
        </w:tc>
        <w:tc>
          <w:tcPr>
            <w:tcW w:w="1717" w:type="pct"/>
            <w:tcBorders>
              <w:top w:val="single" w:color="auto" w:sz="4" w:space="0"/>
              <w:left w:val="single" w:color="auto" w:sz="4" w:space="0"/>
              <w:bottom w:val="single" w:color="auto" w:sz="4" w:space="0"/>
              <w:right w:val="single" w:color="auto" w:sz="4" w:space="0"/>
            </w:tcBorders>
            <w:vAlign w:val="center"/>
          </w:tcPr>
          <w:p w14:paraId="1D92322B">
            <w:pPr>
              <w:jc w:val="center"/>
              <w:rPr>
                <w:lang w:eastAsia="zh-CN"/>
              </w:rPr>
            </w:pPr>
            <w:r>
              <w:rPr>
                <w:lang w:eastAsia="zh-CN"/>
              </w:rPr>
              <w:t>/</w:t>
            </w:r>
          </w:p>
        </w:tc>
      </w:tr>
      <w:bookmarkEnd w:id="46"/>
    </w:tbl>
    <w:p w14:paraId="41D0CEBB">
      <w:pPr>
        <w:rPr>
          <w:lang w:eastAsia="zh-CN"/>
        </w:rPr>
      </w:pPr>
    </w:p>
    <w:p w14:paraId="0297B3AE">
      <w:pPr>
        <w:pStyle w:val="2"/>
        <w:tabs>
          <w:tab w:val="left" w:pos="20"/>
        </w:tabs>
        <w:spacing w:after="240"/>
        <w:ind w:left="20"/>
        <w:jc w:val="both"/>
        <w:rPr>
          <w:lang w:eastAsia="zh-CN"/>
        </w:rPr>
      </w:pPr>
      <w:bookmarkStart w:id="47" w:name="_Toc223720402"/>
      <w:r>
        <w:rPr>
          <w:lang w:eastAsia="zh-CN"/>
        </w:rPr>
        <w:t>文件历史</w:t>
      </w:r>
      <w:bookmarkEnd w:id="7"/>
      <w:bookmarkEnd w:id="8"/>
      <w:bookmarkEnd w:id="47"/>
    </w:p>
    <w:bookmarkEnd w:id="9"/>
    <w:bookmarkEnd w:id="10"/>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158"/>
        <w:gridCol w:w="6762"/>
      </w:tblGrid>
      <w:tr w14:paraId="3DED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07" w:type="pct"/>
          </w:tcPr>
          <w:p w14:paraId="10D4C23A">
            <w:pPr>
              <w:pStyle w:val="62"/>
              <w:jc w:val="center"/>
              <w:rPr>
                <w:rStyle w:val="61"/>
                <w:b/>
                <w:caps/>
                <w:kern w:val="28"/>
                <w:szCs w:val="24"/>
              </w:rPr>
            </w:pPr>
            <w:r>
              <w:rPr>
                <w:rStyle w:val="61"/>
                <w:b/>
                <w:szCs w:val="24"/>
                <w:lang w:eastAsia="zh-CN"/>
              </w:rPr>
              <w:t>版本</w:t>
            </w:r>
          </w:p>
        </w:tc>
        <w:tc>
          <w:tcPr>
            <w:tcW w:w="1063" w:type="pct"/>
          </w:tcPr>
          <w:p w14:paraId="4D2BDE66">
            <w:pPr>
              <w:pStyle w:val="62"/>
              <w:jc w:val="center"/>
              <w:rPr>
                <w:rStyle w:val="61"/>
                <w:b/>
                <w:szCs w:val="24"/>
              </w:rPr>
            </w:pPr>
            <w:r>
              <w:rPr>
                <w:rStyle w:val="61"/>
                <w:b/>
                <w:szCs w:val="24"/>
                <w:lang w:eastAsia="zh-CN"/>
              </w:rPr>
              <w:t>版本日期</w:t>
            </w:r>
          </w:p>
        </w:tc>
        <w:tc>
          <w:tcPr>
            <w:tcW w:w="3331" w:type="pct"/>
          </w:tcPr>
          <w:p w14:paraId="26FFC9CB">
            <w:pPr>
              <w:pStyle w:val="62"/>
              <w:jc w:val="center"/>
              <w:rPr>
                <w:rStyle w:val="61"/>
                <w:b/>
                <w:szCs w:val="24"/>
              </w:rPr>
            </w:pPr>
            <w:r>
              <w:rPr>
                <w:rStyle w:val="61"/>
                <w:b/>
                <w:szCs w:val="24"/>
                <w:lang w:eastAsia="zh-CN"/>
              </w:rPr>
              <w:t>修订摘要</w:t>
            </w:r>
          </w:p>
        </w:tc>
      </w:tr>
      <w:tr w14:paraId="6522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pct"/>
            <w:tcBorders>
              <w:top w:val="single" w:color="auto" w:sz="4" w:space="0"/>
              <w:left w:val="single" w:color="auto" w:sz="4" w:space="0"/>
              <w:bottom w:val="single" w:color="auto" w:sz="4" w:space="0"/>
              <w:right w:val="single" w:color="auto" w:sz="4" w:space="0"/>
            </w:tcBorders>
          </w:tcPr>
          <w:p w14:paraId="5322505D">
            <w:pPr>
              <w:pStyle w:val="62"/>
              <w:jc w:val="center"/>
              <w:rPr>
                <w:rStyle w:val="61"/>
                <w:szCs w:val="24"/>
              </w:rPr>
            </w:pPr>
            <w:r>
              <w:rPr>
                <w:rStyle w:val="61"/>
                <w:szCs w:val="24"/>
              </w:rPr>
              <w:t>1.0</w:t>
            </w:r>
          </w:p>
        </w:tc>
        <w:tc>
          <w:tcPr>
            <w:tcW w:w="1063" w:type="pct"/>
            <w:tcBorders>
              <w:top w:val="single" w:color="auto" w:sz="4" w:space="0"/>
              <w:left w:val="single" w:color="auto" w:sz="4" w:space="0"/>
              <w:bottom w:val="single" w:color="auto" w:sz="4" w:space="0"/>
              <w:right w:val="single" w:color="auto" w:sz="4" w:space="0"/>
            </w:tcBorders>
          </w:tcPr>
          <w:p w14:paraId="6671D281">
            <w:pPr>
              <w:pStyle w:val="62"/>
              <w:jc w:val="center"/>
              <w:rPr>
                <w:rStyle w:val="61"/>
                <w:szCs w:val="24"/>
                <w:lang w:eastAsia="zh-CN"/>
              </w:rPr>
            </w:pPr>
            <w:del w:id="1261" w:author="黄议胜" w:date="2026-02-11T17:20:00Z">
              <w:r>
                <w:rPr>
                  <w:rStyle w:val="61"/>
                  <w:szCs w:val="24"/>
                  <w:lang w:eastAsia="zh-CN"/>
                </w:rPr>
                <w:delText>2025-12-16</w:delText>
              </w:r>
            </w:del>
            <w:ins w:id="1262" w:author="黄议胜" w:date="2026-02-11T17:20:00Z">
              <w:r>
                <w:rPr>
                  <w:rStyle w:val="61"/>
                  <w:rFonts w:hint="eastAsia"/>
                  <w:szCs w:val="24"/>
                  <w:lang w:eastAsia="zh-CN"/>
                </w:rPr>
                <w:t>yyyy-mm-dd</w:t>
              </w:r>
            </w:ins>
          </w:p>
        </w:tc>
        <w:tc>
          <w:tcPr>
            <w:tcW w:w="3331" w:type="pct"/>
            <w:tcBorders>
              <w:top w:val="single" w:color="auto" w:sz="4" w:space="0"/>
              <w:left w:val="single" w:color="auto" w:sz="4" w:space="0"/>
              <w:bottom w:val="single" w:color="auto" w:sz="4" w:space="0"/>
              <w:right w:val="single" w:color="auto" w:sz="4" w:space="0"/>
            </w:tcBorders>
          </w:tcPr>
          <w:p w14:paraId="37A58D15">
            <w:pPr>
              <w:pStyle w:val="62"/>
              <w:rPr>
                <w:rStyle w:val="61"/>
                <w:szCs w:val="24"/>
              </w:rPr>
            </w:pPr>
            <w:r>
              <w:rPr>
                <w:rStyle w:val="61"/>
                <w:szCs w:val="24"/>
                <w:lang w:eastAsia="zh-CN"/>
              </w:rPr>
              <w:t>新建文档</w:t>
            </w:r>
          </w:p>
        </w:tc>
      </w:tr>
      <w:bookmarkEnd w:id="11"/>
    </w:tbl>
    <w:p w14:paraId="6DF9B876">
      <w:pPr>
        <w:pStyle w:val="26"/>
        <w:tabs>
          <w:tab w:val="left" w:pos="2835"/>
          <w:tab w:val="clear" w:pos="4320"/>
          <w:tab w:val="clear" w:pos="8640"/>
        </w:tabs>
        <w:rPr>
          <w:szCs w:val="24"/>
          <w:lang w:eastAsia="zh-CN"/>
        </w:rPr>
      </w:pPr>
    </w:p>
    <w:sectPr>
      <w:headerReference r:id="rId5" w:type="first"/>
      <w:footerReference r:id="rId8" w:type="first"/>
      <w:headerReference r:id="rId3" w:type="default"/>
      <w:footerReference r:id="rId6" w:type="default"/>
      <w:headerReference r:id="rId4" w:type="even"/>
      <w:footerReference r:id="rId7" w:type="even"/>
      <w:pgSz w:w="12240" w:h="15840"/>
      <w:pgMar w:top="1608" w:right="1152" w:bottom="1152" w:left="1152" w:header="720" w:footer="794"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Narrow">
    <w:panose1 w:val="020B0606020202030204"/>
    <w:charset w:val="00"/>
    <w:family w:val="swiss"/>
    <w:pitch w:val="default"/>
    <w:sig w:usb0="00000287" w:usb1="000008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88A3">
    <w:pPr>
      <w:pStyle w:val="35"/>
      <w:pBdr>
        <w:top w:val="double" w:color="auto" w:sz="6" w:space="1"/>
      </w:pBdr>
      <w:tabs>
        <w:tab w:val="center" w:pos="4320"/>
        <w:tab w:val="right" w:pos="8640"/>
      </w:tabs>
      <w:ind w:firstLine="240" w:firstLineChars="100"/>
      <w:jc w:val="distribute"/>
      <w:rPr>
        <w:i/>
        <w:szCs w:val="24"/>
        <w:lang w:eastAsia="zh-CN"/>
      </w:rPr>
    </w:pPr>
    <w:r>
      <w:rPr>
        <w:rFonts w:hint="eastAsia"/>
        <w:bCs/>
        <w:szCs w:val="24"/>
        <w:lang w:eastAsia="zh-CN"/>
      </w:rPr>
      <w:t xml:space="preserve">           </w:t>
    </w:r>
    <w:r>
      <w:rPr>
        <w:rFonts w:hint="eastAsia"/>
        <w:bCs/>
        <w:szCs w:val="24"/>
        <w:lang w:eastAsia="zh-CN"/>
      </w:rPr>
      <w:tab/>
    </w:r>
    <w:r>
      <w:rPr>
        <w:rFonts w:hint="eastAsia"/>
        <w:bCs/>
        <w:szCs w:val="24"/>
        <w:lang w:eastAsia="zh-CN"/>
      </w:rPr>
      <w:t xml:space="preserve">             上海展影医疗科技有限公司机密文件</w:t>
    </w:r>
    <w:r>
      <w:rPr>
        <w:rFonts w:hint="eastAsia"/>
        <w:bCs/>
        <w:szCs w:val="24"/>
        <w:lang w:eastAsia="zh-CN"/>
      </w:rPr>
      <w:tab/>
    </w:r>
    <w:r>
      <w:rPr>
        <w:rFonts w:hint="eastAsia"/>
        <w:bCs/>
        <w:szCs w:val="24"/>
        <w:lang w:eastAsia="zh-CN"/>
      </w:rPr>
      <w:tab/>
    </w:r>
    <w:r>
      <w:rPr>
        <w:i/>
        <w:szCs w:val="24"/>
      </w:rPr>
      <w:fldChar w:fldCharType="begin"/>
    </w:r>
    <w:r>
      <w:rPr>
        <w:i/>
        <w:szCs w:val="24"/>
        <w:lang w:eastAsia="zh-CN"/>
      </w:rPr>
      <w:instrText xml:space="preserve"> PAGE   \* MERGEFORMAT </w:instrText>
    </w:r>
    <w:r>
      <w:rPr>
        <w:i/>
        <w:szCs w:val="24"/>
      </w:rPr>
      <w:fldChar w:fldCharType="separate"/>
    </w:r>
    <w:r>
      <w:rPr>
        <w:i/>
        <w:szCs w:val="24"/>
        <w:lang w:eastAsia="zh-CN"/>
      </w:rPr>
      <w:t>1</w:t>
    </w:r>
    <w:r>
      <w:rPr>
        <w:i/>
        <w:szCs w:val="24"/>
      </w:rPr>
      <w:fldChar w:fldCharType="end"/>
    </w:r>
    <w:r>
      <w:rPr>
        <w:rFonts w:hint="eastAsia"/>
        <w:i/>
        <w:szCs w:val="24"/>
        <w:lang w:eastAsia="zh-CN"/>
      </w:rPr>
      <w:t>/</w:t>
    </w:r>
    <w:r>
      <w:rPr>
        <w:i/>
        <w:szCs w:val="24"/>
      </w:rPr>
      <w:fldChar w:fldCharType="begin"/>
    </w:r>
    <w:r>
      <w:rPr>
        <w:i/>
        <w:szCs w:val="24"/>
        <w:lang w:eastAsia="zh-CN"/>
      </w:rPr>
      <w:instrText xml:space="preserve"> SECTIONPAGES   \* MERGEFORMAT </w:instrText>
    </w:r>
    <w:r>
      <w:rPr>
        <w:i/>
        <w:szCs w:val="24"/>
      </w:rPr>
      <w:fldChar w:fldCharType="separate"/>
    </w:r>
    <w:r>
      <w:rPr>
        <w:i/>
        <w:szCs w:val="24"/>
        <w:lang w:eastAsia="zh-CN"/>
      </w:rPr>
      <w:t>10</w:t>
    </w:r>
    <w:r>
      <w:rPr>
        <w:i/>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C411">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3809">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4930"/>
      <w:gridCol w:w="1460"/>
      <w:gridCol w:w="1882"/>
    </w:tblGrid>
    <w:tr w14:paraId="0EFB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6" w:type="pct"/>
          <w:vAlign w:val="center"/>
        </w:tcPr>
        <w:p w14:paraId="6E908F58">
          <w:pPr>
            <w:pStyle w:val="26"/>
            <w:tabs>
              <w:tab w:val="left" w:pos="1800"/>
              <w:tab w:val="center" w:pos="2070"/>
              <w:tab w:val="right" w:pos="8910"/>
              <w:tab w:val="clear" w:pos="4320"/>
              <w:tab w:val="clear" w:pos="8640"/>
            </w:tabs>
            <w:rPr>
              <w:rFonts w:eastAsia="等线"/>
              <w:b/>
              <w:szCs w:val="24"/>
              <w:lang w:eastAsia="zh-CN"/>
            </w:rPr>
          </w:pPr>
          <w:r>
            <w:rPr>
              <w:b/>
              <w:szCs w:val="24"/>
              <w:lang w:eastAsia="zh-CN"/>
            </w:rPr>
            <w:drawing>
              <wp:inline distT="0" distB="0" distL="114300" distR="114300">
                <wp:extent cx="852170" cy="156845"/>
                <wp:effectExtent l="0" t="0" r="11430" b="8255"/>
                <wp:docPr id="1483846838" name="图片 12" descr="60354ebfc4d114e7ed6f06a6a708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46838" name="图片 12" descr="60354ebfc4d114e7ed6f06a6a708c0f"/>
                        <pic:cNvPicPr>
                          <a:picLocks noChangeAspect="1"/>
                        </pic:cNvPicPr>
                      </pic:nvPicPr>
                      <pic:blipFill>
                        <a:blip r:embed="rId1"/>
                        <a:stretch>
                          <a:fillRect/>
                        </a:stretch>
                      </pic:blipFill>
                      <pic:spPr>
                        <a:xfrm>
                          <a:off x="0" y="0"/>
                          <a:ext cx="852170" cy="156845"/>
                        </a:xfrm>
                        <a:prstGeom prst="rect">
                          <a:avLst/>
                        </a:prstGeom>
                        <a:noFill/>
                        <a:ln>
                          <a:noFill/>
                        </a:ln>
                      </pic:spPr>
                    </pic:pic>
                  </a:graphicData>
                </a:graphic>
              </wp:inline>
            </w:drawing>
          </w:r>
        </w:p>
      </w:tc>
      <w:tc>
        <w:tcPr>
          <w:tcW w:w="4074" w:type="pct"/>
          <w:gridSpan w:val="3"/>
          <w:vAlign w:val="center"/>
        </w:tcPr>
        <w:p w14:paraId="3AD8171C">
          <w:pPr>
            <w:pStyle w:val="26"/>
            <w:tabs>
              <w:tab w:val="left" w:pos="1800"/>
              <w:tab w:val="center" w:pos="2070"/>
              <w:tab w:val="right" w:pos="8910"/>
              <w:tab w:val="clear" w:pos="4320"/>
              <w:tab w:val="clear" w:pos="8640"/>
            </w:tabs>
            <w:rPr>
              <w:rFonts w:eastAsia="等线"/>
              <w:b/>
              <w:szCs w:val="24"/>
              <w:lang w:eastAsia="zh-CN"/>
            </w:rPr>
          </w:pPr>
          <w:r>
            <w:rPr>
              <w:b/>
              <w:color w:val="000000"/>
              <w:szCs w:val="24"/>
              <w:lang w:eastAsia="zh-CN"/>
            </w:rPr>
            <w:t>北京诺华制药有限公司/</w:t>
          </w:r>
          <w:r>
            <w:rPr>
              <w:b/>
              <w:szCs w:val="24"/>
              <w:lang w:eastAsia="zh-CN"/>
            </w:rPr>
            <w:t>CKJX839A1CN04</w:t>
          </w:r>
          <w:r>
            <w:rPr>
              <w:b/>
              <w:color w:val="000000"/>
              <w:szCs w:val="24"/>
              <w:lang w:eastAsia="zh-CN"/>
            </w:rPr>
            <w:t>项目</w:t>
          </w:r>
        </w:p>
      </w:tc>
    </w:tr>
    <w:tr w14:paraId="1F39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6" w:type="pct"/>
        </w:tcPr>
        <w:p w14:paraId="5B10CDC4">
          <w:pPr>
            <w:pStyle w:val="59"/>
            <w:rPr>
              <w:b/>
              <w:bCs/>
              <w:lang w:eastAsia="zh-CN"/>
            </w:rPr>
          </w:pPr>
          <w:r>
            <w:rPr>
              <w:rFonts w:hint="eastAsia"/>
              <w:b/>
              <w:bCs/>
              <w:lang w:eastAsia="zh-CN"/>
            </w:rPr>
            <w:t>文件代号</w:t>
          </w:r>
        </w:p>
        <w:p w14:paraId="2EB2AE99">
          <w:pPr>
            <w:pStyle w:val="26"/>
            <w:tabs>
              <w:tab w:val="left" w:pos="1800"/>
              <w:tab w:val="center" w:pos="2070"/>
              <w:tab w:val="right" w:pos="8910"/>
              <w:tab w:val="clear" w:pos="4320"/>
              <w:tab w:val="clear" w:pos="8640"/>
            </w:tabs>
            <w:rPr>
              <w:rStyle w:val="60"/>
              <w:b/>
              <w:bCs/>
              <w:i w:val="0"/>
              <w:iCs w:val="0"/>
              <w:color w:val="000000"/>
              <w:lang w:eastAsia="zh-CN"/>
            </w:rPr>
          </w:pPr>
          <w:r>
            <w:rPr>
              <w:rStyle w:val="60"/>
              <w:rFonts w:hint="eastAsia"/>
              <w:b/>
              <w:bCs/>
              <w:i w:val="0"/>
              <w:iCs w:val="0"/>
              <w:color w:val="000000"/>
              <w:lang w:eastAsia="zh-CN"/>
            </w:rPr>
            <w:t>CIDE</w:t>
          </w:r>
        </w:p>
      </w:tc>
      <w:tc>
        <w:tcPr>
          <w:tcW w:w="2428" w:type="pct"/>
          <w:vAlign w:val="center"/>
        </w:tcPr>
        <w:p w14:paraId="17E0E79F">
          <w:pPr>
            <w:pStyle w:val="59"/>
            <w:rPr>
              <w:b/>
              <w:bCs/>
              <w:lang w:eastAsia="zh-CN"/>
            </w:rPr>
          </w:pPr>
          <w:r>
            <w:rPr>
              <w:rFonts w:hint="eastAsia"/>
              <w:b/>
              <w:bCs/>
              <w:lang w:eastAsia="zh-CN"/>
            </w:rPr>
            <w:t>文件名称</w:t>
          </w:r>
        </w:p>
        <w:p w14:paraId="2A226F8B">
          <w:pPr>
            <w:pStyle w:val="26"/>
            <w:tabs>
              <w:tab w:val="left" w:pos="1800"/>
              <w:tab w:val="center" w:pos="2070"/>
              <w:tab w:val="right" w:pos="8910"/>
              <w:tab w:val="clear" w:pos="4320"/>
              <w:tab w:val="clear" w:pos="8640"/>
            </w:tabs>
            <w:spacing w:after="120"/>
            <w:rPr>
              <w:b/>
              <w:color w:val="000000"/>
              <w:szCs w:val="24"/>
              <w:lang w:eastAsia="zh-CN"/>
            </w:rPr>
          </w:pPr>
          <w:r>
            <w:rPr>
              <w:rFonts w:hint="eastAsia"/>
              <w:b/>
              <w:color w:val="000000"/>
              <w:szCs w:val="24"/>
              <w:lang w:eastAsia="zh-CN"/>
            </w:rPr>
            <w:t>中心影像数据导出规范</w:t>
          </w:r>
        </w:p>
      </w:tc>
      <w:tc>
        <w:tcPr>
          <w:tcW w:w="719" w:type="pct"/>
        </w:tcPr>
        <w:p w14:paraId="061DE47E">
          <w:pPr>
            <w:pStyle w:val="59"/>
            <w:rPr>
              <w:b/>
              <w:bCs/>
              <w:lang w:eastAsia="zh-CN"/>
            </w:rPr>
          </w:pPr>
          <w:r>
            <w:rPr>
              <w:rFonts w:hint="eastAsia"/>
              <w:b/>
              <w:bCs/>
              <w:lang w:eastAsia="zh-CN"/>
            </w:rPr>
            <w:t>版本</w:t>
          </w:r>
        </w:p>
        <w:p w14:paraId="43D363B4">
          <w:pPr>
            <w:pStyle w:val="26"/>
            <w:tabs>
              <w:tab w:val="left" w:pos="1800"/>
              <w:tab w:val="center" w:pos="2070"/>
              <w:tab w:val="right" w:pos="8910"/>
              <w:tab w:val="clear" w:pos="4320"/>
              <w:tab w:val="clear" w:pos="8640"/>
            </w:tabs>
            <w:rPr>
              <w:b/>
              <w:color w:val="000000"/>
              <w:szCs w:val="24"/>
              <w:lang w:eastAsia="zh-CN"/>
            </w:rPr>
          </w:pPr>
          <w:r>
            <w:rPr>
              <w:rFonts w:hint="eastAsia"/>
              <w:b/>
              <w:bCs/>
              <w:szCs w:val="24"/>
            </w:rPr>
            <w:t xml:space="preserve"> </w:t>
          </w:r>
          <w:r>
            <w:rPr>
              <w:b/>
              <w:bCs/>
              <w:szCs w:val="24"/>
            </w:rPr>
            <w:t>1.0</w:t>
          </w:r>
        </w:p>
      </w:tc>
      <w:tc>
        <w:tcPr>
          <w:tcW w:w="927" w:type="pct"/>
        </w:tcPr>
        <w:p w14:paraId="1FA4D77F">
          <w:pPr>
            <w:pStyle w:val="59"/>
            <w:rPr>
              <w:b/>
              <w:bCs/>
              <w:lang w:eastAsia="zh-CN"/>
            </w:rPr>
          </w:pPr>
          <w:r>
            <w:rPr>
              <w:rFonts w:hint="eastAsia"/>
              <w:b/>
              <w:bCs/>
              <w:lang w:eastAsia="zh-CN"/>
            </w:rPr>
            <w:t>版本日期</w:t>
          </w:r>
        </w:p>
        <w:p w14:paraId="11EBD438">
          <w:pPr>
            <w:pStyle w:val="26"/>
            <w:tabs>
              <w:tab w:val="left" w:pos="1800"/>
              <w:tab w:val="center" w:pos="2070"/>
              <w:tab w:val="right" w:pos="8910"/>
              <w:tab w:val="clear" w:pos="4320"/>
              <w:tab w:val="clear" w:pos="8640"/>
            </w:tabs>
            <w:rPr>
              <w:b/>
              <w:color w:val="000000"/>
              <w:szCs w:val="24"/>
              <w:lang w:eastAsia="zh-CN"/>
            </w:rPr>
          </w:pPr>
          <w:del w:id="0" w:author="黄议胜" w:date="2026-02-05T14:26:00Z">
            <w:r>
              <w:rPr>
                <w:b/>
                <w:szCs w:val="24"/>
                <w:lang w:eastAsia="zh-CN"/>
              </w:rPr>
              <w:delText>2025-12-16</w:delText>
            </w:r>
          </w:del>
          <w:ins w:id="1" w:author="黄议胜" w:date="2026-02-05T14:28:00Z">
            <w:r>
              <w:rPr>
                <w:rFonts w:hint="eastAsia"/>
                <w:b/>
                <w:szCs w:val="24"/>
                <w:lang w:eastAsia="zh-CN"/>
              </w:rPr>
              <w:t>yyyy-mm-dd</w:t>
            </w:r>
          </w:ins>
        </w:p>
      </w:tc>
    </w:tr>
  </w:tbl>
  <w:p w14:paraId="6CC7BAA4">
    <w:pPr>
      <w:pStyle w:val="26"/>
      <w:tabs>
        <w:tab w:val="left" w:pos="1800"/>
        <w:tab w:val="center" w:pos="2070"/>
        <w:tab w:val="right" w:pos="8910"/>
        <w:tab w:val="clear" w:pos="43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848D">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7BA2">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pPr>
      <w:rPr>
        <w:rFonts w:hint="default" w:ascii="Symbol" w:hAnsi="Symbol"/>
      </w:rPr>
    </w:lvl>
  </w:abstractNum>
  <w:abstractNum w:abstractNumId="1">
    <w:nsid w:val="036A3BBC"/>
    <w:multiLevelType w:val="multilevel"/>
    <w:tmpl w:val="036A3BBC"/>
    <w:lvl w:ilvl="0" w:tentative="0">
      <w:start w:val="1"/>
      <w:numFmt w:val="decimal"/>
      <w:pStyle w:val="2"/>
      <w:lvlText w:val="%1."/>
      <w:lvlJc w:val="left"/>
      <w:pPr>
        <w:tabs>
          <w:tab w:val="left" w:pos="432"/>
        </w:tabs>
        <w:ind w:left="432" w:hanging="432"/>
      </w:pPr>
      <w:rPr>
        <w:rFonts w:hint="default"/>
        <w:color w:val="auto"/>
      </w:rPr>
    </w:lvl>
    <w:lvl w:ilvl="1" w:tentative="0">
      <w:start w:val="1"/>
      <w:numFmt w:val="decimal"/>
      <w:pStyle w:val="3"/>
      <w:lvlText w:val="%1.%2"/>
      <w:lvlJc w:val="left"/>
      <w:pPr>
        <w:tabs>
          <w:tab w:val="left" w:pos="576"/>
        </w:tabs>
        <w:ind w:left="576" w:hanging="576"/>
      </w:pPr>
      <w:rPr>
        <w:rFonts w:hint="default"/>
        <w:b/>
        <w:bCs w:val="0"/>
        <w:i w:val="0"/>
        <w:iCs w:val="0"/>
        <w:color w:val="auto"/>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C955CFA"/>
    <w:multiLevelType w:val="singleLevel"/>
    <w:tmpl w:val="0C955CFA"/>
    <w:lvl w:ilvl="0" w:tentative="0">
      <w:start w:val="1"/>
      <w:numFmt w:val="bullet"/>
      <w:pStyle w:val="19"/>
      <w:lvlText w:val=""/>
      <w:lvlJc w:val="left"/>
      <w:pPr>
        <w:tabs>
          <w:tab w:val="left" w:pos="720"/>
        </w:tabs>
        <w:ind w:left="720" w:hanging="360"/>
      </w:pPr>
      <w:rPr>
        <w:rFonts w:hint="default" w:ascii="Symbol" w:hAnsi="Symbol"/>
        <w:caps w:val="0"/>
        <w:u w:val="none"/>
      </w:rPr>
    </w:lvl>
  </w:abstractNum>
  <w:abstractNum w:abstractNumId="3">
    <w:nsid w:val="1ED32F22"/>
    <w:multiLevelType w:val="multilevel"/>
    <w:tmpl w:val="1ED32F2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D4B44BD"/>
    <w:multiLevelType w:val="singleLevel"/>
    <w:tmpl w:val="2D4B44BD"/>
    <w:lvl w:ilvl="0" w:tentative="0">
      <w:start w:val="1"/>
      <w:numFmt w:val="decimal"/>
      <w:pStyle w:val="12"/>
      <w:lvlText w:val="%1."/>
      <w:lvlJc w:val="left"/>
      <w:pPr>
        <w:tabs>
          <w:tab w:val="left" w:pos="360"/>
        </w:tabs>
        <w:ind w:left="360" w:hanging="360"/>
      </w:pPr>
      <w:rPr>
        <w:caps w:val="0"/>
        <w:u w:val="none"/>
      </w:rPr>
    </w:lvl>
  </w:abstractNum>
  <w:abstractNum w:abstractNumId="5">
    <w:nsid w:val="327B54C3"/>
    <w:multiLevelType w:val="multilevel"/>
    <w:tmpl w:val="327B54C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议胜">
    <w15:presenceInfo w15:providerId="None" w15:userId="黄议胜"/>
  </w15:person>
  <w15:person w15:author="黄议胜 [2]">
    <w15:presenceInfo w15:providerId="WPS Office" w15:userId="2887671390"/>
  </w15:person>
  <w15:person w15:author="yisheng Huang">
    <w15:presenceInfo w15:providerId="Windows Live" w15:userId="37fab8c31e7173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76"/>
    <w:rsid w:val="00002660"/>
    <w:rsid w:val="00014165"/>
    <w:rsid w:val="00014F3B"/>
    <w:rsid w:val="00016697"/>
    <w:rsid w:val="00023761"/>
    <w:rsid w:val="000276D7"/>
    <w:rsid w:val="000365BD"/>
    <w:rsid w:val="00040697"/>
    <w:rsid w:val="00042FB5"/>
    <w:rsid w:val="00044150"/>
    <w:rsid w:val="000516F9"/>
    <w:rsid w:val="00056F1F"/>
    <w:rsid w:val="000611E3"/>
    <w:rsid w:val="00063752"/>
    <w:rsid w:val="00065103"/>
    <w:rsid w:val="00066292"/>
    <w:rsid w:val="00067439"/>
    <w:rsid w:val="00081087"/>
    <w:rsid w:val="00084048"/>
    <w:rsid w:val="00085FD1"/>
    <w:rsid w:val="00086885"/>
    <w:rsid w:val="00090E5F"/>
    <w:rsid w:val="00092E31"/>
    <w:rsid w:val="000939B3"/>
    <w:rsid w:val="00095525"/>
    <w:rsid w:val="0009726C"/>
    <w:rsid w:val="000A2A7D"/>
    <w:rsid w:val="000B48E2"/>
    <w:rsid w:val="000B67BF"/>
    <w:rsid w:val="000B6866"/>
    <w:rsid w:val="000C3FF9"/>
    <w:rsid w:val="000C6BA4"/>
    <w:rsid w:val="000D4FB6"/>
    <w:rsid w:val="000E51DB"/>
    <w:rsid w:val="000F231C"/>
    <w:rsid w:val="000F28F9"/>
    <w:rsid w:val="000F29DC"/>
    <w:rsid w:val="000F6FBD"/>
    <w:rsid w:val="00101FC1"/>
    <w:rsid w:val="00104231"/>
    <w:rsid w:val="0010561E"/>
    <w:rsid w:val="00111BF2"/>
    <w:rsid w:val="00112E72"/>
    <w:rsid w:val="00113E97"/>
    <w:rsid w:val="00114B9E"/>
    <w:rsid w:val="00126B95"/>
    <w:rsid w:val="00131B45"/>
    <w:rsid w:val="00134123"/>
    <w:rsid w:val="0013604E"/>
    <w:rsid w:val="00143D01"/>
    <w:rsid w:val="00144215"/>
    <w:rsid w:val="00144335"/>
    <w:rsid w:val="00145AB0"/>
    <w:rsid w:val="0014768A"/>
    <w:rsid w:val="001479FB"/>
    <w:rsid w:val="00157024"/>
    <w:rsid w:val="001608D0"/>
    <w:rsid w:val="00161244"/>
    <w:rsid w:val="00161266"/>
    <w:rsid w:val="0016131C"/>
    <w:rsid w:val="00163186"/>
    <w:rsid w:val="00167689"/>
    <w:rsid w:val="00176250"/>
    <w:rsid w:val="00182C36"/>
    <w:rsid w:val="00183E0B"/>
    <w:rsid w:val="001854AF"/>
    <w:rsid w:val="00193994"/>
    <w:rsid w:val="00194C32"/>
    <w:rsid w:val="00195246"/>
    <w:rsid w:val="00196D7B"/>
    <w:rsid w:val="00197867"/>
    <w:rsid w:val="001A06CB"/>
    <w:rsid w:val="001B038A"/>
    <w:rsid w:val="001C7267"/>
    <w:rsid w:val="001D194E"/>
    <w:rsid w:val="001D236D"/>
    <w:rsid w:val="001D7EA4"/>
    <w:rsid w:val="001E110F"/>
    <w:rsid w:val="001E1830"/>
    <w:rsid w:val="001E4751"/>
    <w:rsid w:val="001F4AE2"/>
    <w:rsid w:val="001F7D33"/>
    <w:rsid w:val="00204528"/>
    <w:rsid w:val="002064A7"/>
    <w:rsid w:val="00212528"/>
    <w:rsid w:val="00214E42"/>
    <w:rsid w:val="00217DC1"/>
    <w:rsid w:val="002207A9"/>
    <w:rsid w:val="00222B35"/>
    <w:rsid w:val="00222F6A"/>
    <w:rsid w:val="0022635A"/>
    <w:rsid w:val="00231A6F"/>
    <w:rsid w:val="00232069"/>
    <w:rsid w:val="0023620F"/>
    <w:rsid w:val="00236C08"/>
    <w:rsid w:val="00251C13"/>
    <w:rsid w:val="002526C9"/>
    <w:rsid w:val="002624A8"/>
    <w:rsid w:val="00262510"/>
    <w:rsid w:val="00273C58"/>
    <w:rsid w:val="00284C2C"/>
    <w:rsid w:val="00292BDB"/>
    <w:rsid w:val="0029457C"/>
    <w:rsid w:val="002945FD"/>
    <w:rsid w:val="002A0DD3"/>
    <w:rsid w:val="002A79B1"/>
    <w:rsid w:val="002B1810"/>
    <w:rsid w:val="002B3A5E"/>
    <w:rsid w:val="002B55AE"/>
    <w:rsid w:val="002B755E"/>
    <w:rsid w:val="002C0048"/>
    <w:rsid w:val="002D116D"/>
    <w:rsid w:val="002D1201"/>
    <w:rsid w:val="002D7DFF"/>
    <w:rsid w:val="002E00B0"/>
    <w:rsid w:val="002E13FE"/>
    <w:rsid w:val="002E3EA6"/>
    <w:rsid w:val="002E671F"/>
    <w:rsid w:val="002E67B4"/>
    <w:rsid w:val="002F0707"/>
    <w:rsid w:val="002F07C9"/>
    <w:rsid w:val="002F6646"/>
    <w:rsid w:val="00300E0C"/>
    <w:rsid w:val="00302D79"/>
    <w:rsid w:val="00302DD8"/>
    <w:rsid w:val="003066D4"/>
    <w:rsid w:val="00313F15"/>
    <w:rsid w:val="00314B73"/>
    <w:rsid w:val="003227D5"/>
    <w:rsid w:val="00323F7A"/>
    <w:rsid w:val="00324076"/>
    <w:rsid w:val="00341B4A"/>
    <w:rsid w:val="0034217A"/>
    <w:rsid w:val="00343146"/>
    <w:rsid w:val="00343316"/>
    <w:rsid w:val="00347DC7"/>
    <w:rsid w:val="00347DEB"/>
    <w:rsid w:val="00355EE0"/>
    <w:rsid w:val="00361716"/>
    <w:rsid w:val="00366468"/>
    <w:rsid w:val="00373661"/>
    <w:rsid w:val="003747E8"/>
    <w:rsid w:val="003846BF"/>
    <w:rsid w:val="00386E77"/>
    <w:rsid w:val="00387EF9"/>
    <w:rsid w:val="00390DE6"/>
    <w:rsid w:val="00391F42"/>
    <w:rsid w:val="00395773"/>
    <w:rsid w:val="00396E3B"/>
    <w:rsid w:val="003B4E54"/>
    <w:rsid w:val="003B5802"/>
    <w:rsid w:val="003C1255"/>
    <w:rsid w:val="003C6868"/>
    <w:rsid w:val="003C732D"/>
    <w:rsid w:val="003D083D"/>
    <w:rsid w:val="003D16CE"/>
    <w:rsid w:val="003D5C49"/>
    <w:rsid w:val="003E1F3D"/>
    <w:rsid w:val="003E4017"/>
    <w:rsid w:val="003F03F8"/>
    <w:rsid w:val="003F677A"/>
    <w:rsid w:val="003F70A9"/>
    <w:rsid w:val="004130D1"/>
    <w:rsid w:val="00413DE3"/>
    <w:rsid w:val="00413EEF"/>
    <w:rsid w:val="00415500"/>
    <w:rsid w:val="00417110"/>
    <w:rsid w:val="004204DA"/>
    <w:rsid w:val="00422585"/>
    <w:rsid w:val="004229AA"/>
    <w:rsid w:val="00430F37"/>
    <w:rsid w:val="00432BAF"/>
    <w:rsid w:val="00433E7C"/>
    <w:rsid w:val="00444BF3"/>
    <w:rsid w:val="004476F5"/>
    <w:rsid w:val="00447C03"/>
    <w:rsid w:val="0045347D"/>
    <w:rsid w:val="0045669B"/>
    <w:rsid w:val="004577B4"/>
    <w:rsid w:val="00457D39"/>
    <w:rsid w:val="00461B7A"/>
    <w:rsid w:val="004624C7"/>
    <w:rsid w:val="0046670C"/>
    <w:rsid w:val="00472582"/>
    <w:rsid w:val="00473F52"/>
    <w:rsid w:val="00487A43"/>
    <w:rsid w:val="00492482"/>
    <w:rsid w:val="004A1C18"/>
    <w:rsid w:val="004A4451"/>
    <w:rsid w:val="004A6A69"/>
    <w:rsid w:val="004A729F"/>
    <w:rsid w:val="004A7D49"/>
    <w:rsid w:val="004A7D6D"/>
    <w:rsid w:val="004B544E"/>
    <w:rsid w:val="004B601B"/>
    <w:rsid w:val="004C64A0"/>
    <w:rsid w:val="004C6B70"/>
    <w:rsid w:val="004D45BE"/>
    <w:rsid w:val="004F1FCF"/>
    <w:rsid w:val="004F43AE"/>
    <w:rsid w:val="004F5438"/>
    <w:rsid w:val="004F7AFC"/>
    <w:rsid w:val="005131E4"/>
    <w:rsid w:val="00514DFE"/>
    <w:rsid w:val="00522216"/>
    <w:rsid w:val="00522FD9"/>
    <w:rsid w:val="00524C74"/>
    <w:rsid w:val="00525C8F"/>
    <w:rsid w:val="005270D2"/>
    <w:rsid w:val="00533C84"/>
    <w:rsid w:val="00534699"/>
    <w:rsid w:val="00540542"/>
    <w:rsid w:val="005439FB"/>
    <w:rsid w:val="00544A8F"/>
    <w:rsid w:val="00555CE9"/>
    <w:rsid w:val="005571AB"/>
    <w:rsid w:val="00561D7E"/>
    <w:rsid w:val="0057095C"/>
    <w:rsid w:val="00570EE3"/>
    <w:rsid w:val="005714EE"/>
    <w:rsid w:val="0057295C"/>
    <w:rsid w:val="00572A65"/>
    <w:rsid w:val="00573360"/>
    <w:rsid w:val="00574A3F"/>
    <w:rsid w:val="00580452"/>
    <w:rsid w:val="00580DF9"/>
    <w:rsid w:val="00580FA6"/>
    <w:rsid w:val="00584E9B"/>
    <w:rsid w:val="00587A6B"/>
    <w:rsid w:val="00587EC5"/>
    <w:rsid w:val="0059102A"/>
    <w:rsid w:val="00592F28"/>
    <w:rsid w:val="00594C62"/>
    <w:rsid w:val="00595CA0"/>
    <w:rsid w:val="005A033C"/>
    <w:rsid w:val="005A1A01"/>
    <w:rsid w:val="005A7ECF"/>
    <w:rsid w:val="005B437C"/>
    <w:rsid w:val="005B5AE6"/>
    <w:rsid w:val="005B7321"/>
    <w:rsid w:val="005C111F"/>
    <w:rsid w:val="005C3652"/>
    <w:rsid w:val="005C4C6E"/>
    <w:rsid w:val="005D3E3C"/>
    <w:rsid w:val="005D449D"/>
    <w:rsid w:val="005D4898"/>
    <w:rsid w:val="005D7776"/>
    <w:rsid w:val="005D7EC0"/>
    <w:rsid w:val="005E590F"/>
    <w:rsid w:val="005F0169"/>
    <w:rsid w:val="005F4AE5"/>
    <w:rsid w:val="005F7717"/>
    <w:rsid w:val="006030E6"/>
    <w:rsid w:val="0061102A"/>
    <w:rsid w:val="00612644"/>
    <w:rsid w:val="00612776"/>
    <w:rsid w:val="006239CC"/>
    <w:rsid w:val="00625E40"/>
    <w:rsid w:val="0063414F"/>
    <w:rsid w:val="00636106"/>
    <w:rsid w:val="00641823"/>
    <w:rsid w:val="00642968"/>
    <w:rsid w:val="006432A3"/>
    <w:rsid w:val="006438ED"/>
    <w:rsid w:val="00647FF2"/>
    <w:rsid w:val="006506FF"/>
    <w:rsid w:val="00650EDB"/>
    <w:rsid w:val="006536A5"/>
    <w:rsid w:val="006547B7"/>
    <w:rsid w:val="006573E1"/>
    <w:rsid w:val="00663893"/>
    <w:rsid w:val="00666F88"/>
    <w:rsid w:val="00673012"/>
    <w:rsid w:val="00675D6A"/>
    <w:rsid w:val="006761A4"/>
    <w:rsid w:val="00680471"/>
    <w:rsid w:val="00680B34"/>
    <w:rsid w:val="006816B9"/>
    <w:rsid w:val="006836A6"/>
    <w:rsid w:val="00694D44"/>
    <w:rsid w:val="006A28AF"/>
    <w:rsid w:val="006B7934"/>
    <w:rsid w:val="006C54C8"/>
    <w:rsid w:val="006C7744"/>
    <w:rsid w:val="006C7FB8"/>
    <w:rsid w:val="006D0092"/>
    <w:rsid w:val="006D27F9"/>
    <w:rsid w:val="006D7069"/>
    <w:rsid w:val="006E0A30"/>
    <w:rsid w:val="006E752F"/>
    <w:rsid w:val="006F1CAA"/>
    <w:rsid w:val="006F4316"/>
    <w:rsid w:val="00701B9D"/>
    <w:rsid w:val="00703E67"/>
    <w:rsid w:val="00711AA7"/>
    <w:rsid w:val="00716282"/>
    <w:rsid w:val="00716D0A"/>
    <w:rsid w:val="00717767"/>
    <w:rsid w:val="00717F44"/>
    <w:rsid w:val="007212D2"/>
    <w:rsid w:val="00721EBF"/>
    <w:rsid w:val="007235C8"/>
    <w:rsid w:val="00723601"/>
    <w:rsid w:val="007239DF"/>
    <w:rsid w:val="0072685E"/>
    <w:rsid w:val="007427BD"/>
    <w:rsid w:val="00743234"/>
    <w:rsid w:val="00744C8F"/>
    <w:rsid w:val="00752796"/>
    <w:rsid w:val="0076178C"/>
    <w:rsid w:val="00761F7C"/>
    <w:rsid w:val="00764C13"/>
    <w:rsid w:val="00765715"/>
    <w:rsid w:val="0077694F"/>
    <w:rsid w:val="00783E65"/>
    <w:rsid w:val="00786156"/>
    <w:rsid w:val="00787920"/>
    <w:rsid w:val="007958E1"/>
    <w:rsid w:val="007A47E1"/>
    <w:rsid w:val="007A7AE6"/>
    <w:rsid w:val="007B13DE"/>
    <w:rsid w:val="007C6D29"/>
    <w:rsid w:val="007E4CD8"/>
    <w:rsid w:val="007E694E"/>
    <w:rsid w:val="007E6A1E"/>
    <w:rsid w:val="007E7491"/>
    <w:rsid w:val="007F09D3"/>
    <w:rsid w:val="007F7924"/>
    <w:rsid w:val="008014F3"/>
    <w:rsid w:val="00801888"/>
    <w:rsid w:val="008023DB"/>
    <w:rsid w:val="008030B4"/>
    <w:rsid w:val="008066E3"/>
    <w:rsid w:val="008149F0"/>
    <w:rsid w:val="0082273F"/>
    <w:rsid w:val="00823852"/>
    <w:rsid w:val="00830369"/>
    <w:rsid w:val="00832C73"/>
    <w:rsid w:val="008349EA"/>
    <w:rsid w:val="00843F93"/>
    <w:rsid w:val="0084767A"/>
    <w:rsid w:val="00847898"/>
    <w:rsid w:val="00851F16"/>
    <w:rsid w:val="00855677"/>
    <w:rsid w:val="008618DF"/>
    <w:rsid w:val="008701CC"/>
    <w:rsid w:val="0087605E"/>
    <w:rsid w:val="00893654"/>
    <w:rsid w:val="00893A24"/>
    <w:rsid w:val="00893C9A"/>
    <w:rsid w:val="00896024"/>
    <w:rsid w:val="00897373"/>
    <w:rsid w:val="008A1176"/>
    <w:rsid w:val="008A44DA"/>
    <w:rsid w:val="008A47BD"/>
    <w:rsid w:val="008A57DA"/>
    <w:rsid w:val="008B3DC6"/>
    <w:rsid w:val="008C12BC"/>
    <w:rsid w:val="008C3C52"/>
    <w:rsid w:val="008C3E63"/>
    <w:rsid w:val="008C55D7"/>
    <w:rsid w:val="008D681C"/>
    <w:rsid w:val="008D7736"/>
    <w:rsid w:val="008E13CC"/>
    <w:rsid w:val="008E35B0"/>
    <w:rsid w:val="008E3796"/>
    <w:rsid w:val="008E4E15"/>
    <w:rsid w:val="008E6A7F"/>
    <w:rsid w:val="008E6D18"/>
    <w:rsid w:val="008E7758"/>
    <w:rsid w:val="008F2467"/>
    <w:rsid w:val="008F48DE"/>
    <w:rsid w:val="00907849"/>
    <w:rsid w:val="009119A7"/>
    <w:rsid w:val="00914342"/>
    <w:rsid w:val="009266D5"/>
    <w:rsid w:val="0092750F"/>
    <w:rsid w:val="009277FA"/>
    <w:rsid w:val="00934CDC"/>
    <w:rsid w:val="009354C8"/>
    <w:rsid w:val="00935A2F"/>
    <w:rsid w:val="00936F00"/>
    <w:rsid w:val="009452B0"/>
    <w:rsid w:val="00947286"/>
    <w:rsid w:val="009473C6"/>
    <w:rsid w:val="00960280"/>
    <w:rsid w:val="009676B6"/>
    <w:rsid w:val="009773E9"/>
    <w:rsid w:val="00977B86"/>
    <w:rsid w:val="0098732A"/>
    <w:rsid w:val="00993E50"/>
    <w:rsid w:val="009A226C"/>
    <w:rsid w:val="009A4681"/>
    <w:rsid w:val="009A4AD2"/>
    <w:rsid w:val="009A5014"/>
    <w:rsid w:val="009A603C"/>
    <w:rsid w:val="009A78CA"/>
    <w:rsid w:val="009A7AAF"/>
    <w:rsid w:val="009A7C06"/>
    <w:rsid w:val="009B073F"/>
    <w:rsid w:val="009B2424"/>
    <w:rsid w:val="009B66D9"/>
    <w:rsid w:val="009D1645"/>
    <w:rsid w:val="009D1C4A"/>
    <w:rsid w:val="009D3711"/>
    <w:rsid w:val="009D5B3E"/>
    <w:rsid w:val="009D7743"/>
    <w:rsid w:val="009D7AB5"/>
    <w:rsid w:val="009E26F9"/>
    <w:rsid w:val="009E3FF9"/>
    <w:rsid w:val="009F0F5C"/>
    <w:rsid w:val="009F56FF"/>
    <w:rsid w:val="00A030F7"/>
    <w:rsid w:val="00A0735B"/>
    <w:rsid w:val="00A14A91"/>
    <w:rsid w:val="00A21ABE"/>
    <w:rsid w:val="00A277F8"/>
    <w:rsid w:val="00A306EA"/>
    <w:rsid w:val="00A34604"/>
    <w:rsid w:val="00A37A23"/>
    <w:rsid w:val="00A4152F"/>
    <w:rsid w:val="00A55ECE"/>
    <w:rsid w:val="00A60347"/>
    <w:rsid w:val="00A62198"/>
    <w:rsid w:val="00A6424B"/>
    <w:rsid w:val="00A645F1"/>
    <w:rsid w:val="00A663C1"/>
    <w:rsid w:val="00A73308"/>
    <w:rsid w:val="00A73887"/>
    <w:rsid w:val="00A7683E"/>
    <w:rsid w:val="00A77C8C"/>
    <w:rsid w:val="00A87B10"/>
    <w:rsid w:val="00AA02EC"/>
    <w:rsid w:val="00AA0B8F"/>
    <w:rsid w:val="00AA17B6"/>
    <w:rsid w:val="00AA2E55"/>
    <w:rsid w:val="00AA763E"/>
    <w:rsid w:val="00AB2319"/>
    <w:rsid w:val="00AB45E9"/>
    <w:rsid w:val="00AB698A"/>
    <w:rsid w:val="00AB75DD"/>
    <w:rsid w:val="00AB7B16"/>
    <w:rsid w:val="00AC09C0"/>
    <w:rsid w:val="00AC51E9"/>
    <w:rsid w:val="00AC53FF"/>
    <w:rsid w:val="00AC6CC3"/>
    <w:rsid w:val="00AD0899"/>
    <w:rsid w:val="00AD1BC3"/>
    <w:rsid w:val="00AD1CDF"/>
    <w:rsid w:val="00AD3AC0"/>
    <w:rsid w:val="00AD4640"/>
    <w:rsid w:val="00AD6433"/>
    <w:rsid w:val="00AD738D"/>
    <w:rsid w:val="00AE39C8"/>
    <w:rsid w:val="00AF0B39"/>
    <w:rsid w:val="00AF12FC"/>
    <w:rsid w:val="00AF69FB"/>
    <w:rsid w:val="00AF77EE"/>
    <w:rsid w:val="00B05EE3"/>
    <w:rsid w:val="00B14EDA"/>
    <w:rsid w:val="00B16660"/>
    <w:rsid w:val="00B206F7"/>
    <w:rsid w:val="00B27CB4"/>
    <w:rsid w:val="00B311F2"/>
    <w:rsid w:val="00B3728E"/>
    <w:rsid w:val="00B37EFE"/>
    <w:rsid w:val="00B40C3F"/>
    <w:rsid w:val="00B420C8"/>
    <w:rsid w:val="00B42728"/>
    <w:rsid w:val="00B4367C"/>
    <w:rsid w:val="00B45B76"/>
    <w:rsid w:val="00B46D62"/>
    <w:rsid w:val="00B51B85"/>
    <w:rsid w:val="00B527B0"/>
    <w:rsid w:val="00B5531C"/>
    <w:rsid w:val="00B62072"/>
    <w:rsid w:val="00B624AD"/>
    <w:rsid w:val="00B62A4A"/>
    <w:rsid w:val="00B71CE3"/>
    <w:rsid w:val="00B8024C"/>
    <w:rsid w:val="00B80903"/>
    <w:rsid w:val="00B81902"/>
    <w:rsid w:val="00B8325E"/>
    <w:rsid w:val="00B91317"/>
    <w:rsid w:val="00B93D13"/>
    <w:rsid w:val="00B94441"/>
    <w:rsid w:val="00B950C3"/>
    <w:rsid w:val="00B97282"/>
    <w:rsid w:val="00B97AF8"/>
    <w:rsid w:val="00B97DFA"/>
    <w:rsid w:val="00BA0450"/>
    <w:rsid w:val="00BA4DFB"/>
    <w:rsid w:val="00BB2A49"/>
    <w:rsid w:val="00BB3C00"/>
    <w:rsid w:val="00BD5F8F"/>
    <w:rsid w:val="00BE011E"/>
    <w:rsid w:val="00BE05AA"/>
    <w:rsid w:val="00BE1D3E"/>
    <w:rsid w:val="00BE6036"/>
    <w:rsid w:val="00BE6463"/>
    <w:rsid w:val="00BF0E4D"/>
    <w:rsid w:val="00C00A77"/>
    <w:rsid w:val="00C03951"/>
    <w:rsid w:val="00C03D01"/>
    <w:rsid w:val="00C04FE3"/>
    <w:rsid w:val="00C11EF5"/>
    <w:rsid w:val="00C1219B"/>
    <w:rsid w:val="00C15D31"/>
    <w:rsid w:val="00C16EE0"/>
    <w:rsid w:val="00C223AD"/>
    <w:rsid w:val="00C23109"/>
    <w:rsid w:val="00C249A6"/>
    <w:rsid w:val="00C328A8"/>
    <w:rsid w:val="00C405DA"/>
    <w:rsid w:val="00C41B02"/>
    <w:rsid w:val="00C41E3E"/>
    <w:rsid w:val="00C42C50"/>
    <w:rsid w:val="00C42FB2"/>
    <w:rsid w:val="00C56A2A"/>
    <w:rsid w:val="00C616CB"/>
    <w:rsid w:val="00C621D0"/>
    <w:rsid w:val="00C62CBD"/>
    <w:rsid w:val="00C647B3"/>
    <w:rsid w:val="00C6551D"/>
    <w:rsid w:val="00C81D91"/>
    <w:rsid w:val="00C82CFC"/>
    <w:rsid w:val="00C87AAD"/>
    <w:rsid w:val="00C902C2"/>
    <w:rsid w:val="00C90B23"/>
    <w:rsid w:val="00C90B85"/>
    <w:rsid w:val="00C93F39"/>
    <w:rsid w:val="00C951E0"/>
    <w:rsid w:val="00C961D7"/>
    <w:rsid w:val="00C978F0"/>
    <w:rsid w:val="00CA48BE"/>
    <w:rsid w:val="00CB5671"/>
    <w:rsid w:val="00CC1296"/>
    <w:rsid w:val="00CC5FD6"/>
    <w:rsid w:val="00CD0EFC"/>
    <w:rsid w:val="00CD1193"/>
    <w:rsid w:val="00CD12F0"/>
    <w:rsid w:val="00CD4E5E"/>
    <w:rsid w:val="00CD53AB"/>
    <w:rsid w:val="00CE08D9"/>
    <w:rsid w:val="00CE12B7"/>
    <w:rsid w:val="00CF14B3"/>
    <w:rsid w:val="00CF1A4E"/>
    <w:rsid w:val="00CF401D"/>
    <w:rsid w:val="00CF43BC"/>
    <w:rsid w:val="00CF4B9E"/>
    <w:rsid w:val="00D01DB9"/>
    <w:rsid w:val="00D0214B"/>
    <w:rsid w:val="00D0279D"/>
    <w:rsid w:val="00D0428F"/>
    <w:rsid w:val="00D06004"/>
    <w:rsid w:val="00D2016F"/>
    <w:rsid w:val="00D2019D"/>
    <w:rsid w:val="00D21429"/>
    <w:rsid w:val="00D273D8"/>
    <w:rsid w:val="00D30DB9"/>
    <w:rsid w:val="00D32721"/>
    <w:rsid w:val="00D415AF"/>
    <w:rsid w:val="00D44193"/>
    <w:rsid w:val="00D511D8"/>
    <w:rsid w:val="00D5437D"/>
    <w:rsid w:val="00D56DAD"/>
    <w:rsid w:val="00D56EBA"/>
    <w:rsid w:val="00D57CDD"/>
    <w:rsid w:val="00D6355F"/>
    <w:rsid w:val="00D645B9"/>
    <w:rsid w:val="00D657BB"/>
    <w:rsid w:val="00D662B4"/>
    <w:rsid w:val="00D71EBC"/>
    <w:rsid w:val="00D7221A"/>
    <w:rsid w:val="00D73FE8"/>
    <w:rsid w:val="00D87054"/>
    <w:rsid w:val="00D914F3"/>
    <w:rsid w:val="00D92D89"/>
    <w:rsid w:val="00D93AEE"/>
    <w:rsid w:val="00D95DF6"/>
    <w:rsid w:val="00D977DA"/>
    <w:rsid w:val="00DA0462"/>
    <w:rsid w:val="00DA4C45"/>
    <w:rsid w:val="00DA54A2"/>
    <w:rsid w:val="00DA64B9"/>
    <w:rsid w:val="00DB0CC5"/>
    <w:rsid w:val="00DB1961"/>
    <w:rsid w:val="00DB23FC"/>
    <w:rsid w:val="00DB285F"/>
    <w:rsid w:val="00DB2D41"/>
    <w:rsid w:val="00DB4386"/>
    <w:rsid w:val="00DC0FE0"/>
    <w:rsid w:val="00DC5A68"/>
    <w:rsid w:val="00DD1695"/>
    <w:rsid w:val="00DD1F48"/>
    <w:rsid w:val="00DE0718"/>
    <w:rsid w:val="00DE5734"/>
    <w:rsid w:val="00DE67BE"/>
    <w:rsid w:val="00DE7992"/>
    <w:rsid w:val="00DE7E14"/>
    <w:rsid w:val="00DF0564"/>
    <w:rsid w:val="00DF1907"/>
    <w:rsid w:val="00DF336F"/>
    <w:rsid w:val="00DF7853"/>
    <w:rsid w:val="00E01741"/>
    <w:rsid w:val="00E0267E"/>
    <w:rsid w:val="00E06395"/>
    <w:rsid w:val="00E067F2"/>
    <w:rsid w:val="00E073F8"/>
    <w:rsid w:val="00E11987"/>
    <w:rsid w:val="00E12AD3"/>
    <w:rsid w:val="00E12B22"/>
    <w:rsid w:val="00E171C4"/>
    <w:rsid w:val="00E2080F"/>
    <w:rsid w:val="00E24E0B"/>
    <w:rsid w:val="00E36A2D"/>
    <w:rsid w:val="00E405DD"/>
    <w:rsid w:val="00E42A0E"/>
    <w:rsid w:val="00E4450C"/>
    <w:rsid w:val="00E470C6"/>
    <w:rsid w:val="00E503DE"/>
    <w:rsid w:val="00E528C0"/>
    <w:rsid w:val="00E575CF"/>
    <w:rsid w:val="00E578A0"/>
    <w:rsid w:val="00E607B5"/>
    <w:rsid w:val="00E62741"/>
    <w:rsid w:val="00E63B8F"/>
    <w:rsid w:val="00E661F1"/>
    <w:rsid w:val="00E679A0"/>
    <w:rsid w:val="00E67BE8"/>
    <w:rsid w:val="00E7380C"/>
    <w:rsid w:val="00E75407"/>
    <w:rsid w:val="00E8280E"/>
    <w:rsid w:val="00E933E0"/>
    <w:rsid w:val="00EA42EF"/>
    <w:rsid w:val="00EA75D5"/>
    <w:rsid w:val="00EA7A44"/>
    <w:rsid w:val="00EC0069"/>
    <w:rsid w:val="00EC4E5D"/>
    <w:rsid w:val="00EC5A3F"/>
    <w:rsid w:val="00ED0F8E"/>
    <w:rsid w:val="00ED16FC"/>
    <w:rsid w:val="00ED28FB"/>
    <w:rsid w:val="00ED44BA"/>
    <w:rsid w:val="00ED5073"/>
    <w:rsid w:val="00ED610E"/>
    <w:rsid w:val="00EE201B"/>
    <w:rsid w:val="00EE333F"/>
    <w:rsid w:val="00EE72C8"/>
    <w:rsid w:val="00EF01D0"/>
    <w:rsid w:val="00EF3CD4"/>
    <w:rsid w:val="00EF74D9"/>
    <w:rsid w:val="00F01531"/>
    <w:rsid w:val="00F02E0E"/>
    <w:rsid w:val="00F030BB"/>
    <w:rsid w:val="00F05F45"/>
    <w:rsid w:val="00F121AB"/>
    <w:rsid w:val="00F1399C"/>
    <w:rsid w:val="00F1650F"/>
    <w:rsid w:val="00F17229"/>
    <w:rsid w:val="00F212C2"/>
    <w:rsid w:val="00F216BF"/>
    <w:rsid w:val="00F224A9"/>
    <w:rsid w:val="00F24918"/>
    <w:rsid w:val="00F3000D"/>
    <w:rsid w:val="00F30FF8"/>
    <w:rsid w:val="00F3155B"/>
    <w:rsid w:val="00F506E1"/>
    <w:rsid w:val="00F52624"/>
    <w:rsid w:val="00F52E55"/>
    <w:rsid w:val="00F54094"/>
    <w:rsid w:val="00F573FD"/>
    <w:rsid w:val="00F60F82"/>
    <w:rsid w:val="00F65080"/>
    <w:rsid w:val="00F7571C"/>
    <w:rsid w:val="00F7630A"/>
    <w:rsid w:val="00F84E4A"/>
    <w:rsid w:val="00F857F7"/>
    <w:rsid w:val="00F8678D"/>
    <w:rsid w:val="00F9106B"/>
    <w:rsid w:val="00F91832"/>
    <w:rsid w:val="00F91A98"/>
    <w:rsid w:val="00F94AD8"/>
    <w:rsid w:val="00FA1788"/>
    <w:rsid w:val="00FA5258"/>
    <w:rsid w:val="00FA766B"/>
    <w:rsid w:val="00FB53EB"/>
    <w:rsid w:val="00FB7F5D"/>
    <w:rsid w:val="00FC56FF"/>
    <w:rsid w:val="00FC69AD"/>
    <w:rsid w:val="00FD25C3"/>
    <w:rsid w:val="00FE3E37"/>
    <w:rsid w:val="00FF0F72"/>
    <w:rsid w:val="00FF5922"/>
    <w:rsid w:val="012E73A8"/>
    <w:rsid w:val="01305698"/>
    <w:rsid w:val="016C5BA7"/>
    <w:rsid w:val="01DE330D"/>
    <w:rsid w:val="0285601E"/>
    <w:rsid w:val="02E1170F"/>
    <w:rsid w:val="033140E3"/>
    <w:rsid w:val="03393E80"/>
    <w:rsid w:val="03977E8B"/>
    <w:rsid w:val="039A1D2F"/>
    <w:rsid w:val="03BB774D"/>
    <w:rsid w:val="03BD746F"/>
    <w:rsid w:val="03D878C4"/>
    <w:rsid w:val="043A660B"/>
    <w:rsid w:val="046C4EAE"/>
    <w:rsid w:val="051E6ED7"/>
    <w:rsid w:val="05274DCB"/>
    <w:rsid w:val="054A3CBC"/>
    <w:rsid w:val="059527BA"/>
    <w:rsid w:val="05B7193F"/>
    <w:rsid w:val="05E2685F"/>
    <w:rsid w:val="05FA3145"/>
    <w:rsid w:val="060F1061"/>
    <w:rsid w:val="06416234"/>
    <w:rsid w:val="0675037C"/>
    <w:rsid w:val="06A94D85"/>
    <w:rsid w:val="06AF6F4D"/>
    <w:rsid w:val="07597724"/>
    <w:rsid w:val="081A68A7"/>
    <w:rsid w:val="0873558F"/>
    <w:rsid w:val="0894090B"/>
    <w:rsid w:val="08D315E7"/>
    <w:rsid w:val="09170F21"/>
    <w:rsid w:val="09337CA9"/>
    <w:rsid w:val="09D100C2"/>
    <w:rsid w:val="09D17CFA"/>
    <w:rsid w:val="09D24281"/>
    <w:rsid w:val="09DB1C84"/>
    <w:rsid w:val="09EB0A50"/>
    <w:rsid w:val="0A4A59B1"/>
    <w:rsid w:val="0A60085C"/>
    <w:rsid w:val="0A9857D5"/>
    <w:rsid w:val="0AB26621"/>
    <w:rsid w:val="0ABC624E"/>
    <w:rsid w:val="0B3215A1"/>
    <w:rsid w:val="0B3D1236"/>
    <w:rsid w:val="0B627959"/>
    <w:rsid w:val="0B641EBD"/>
    <w:rsid w:val="0B7754FA"/>
    <w:rsid w:val="0BAC2B18"/>
    <w:rsid w:val="0C1358AF"/>
    <w:rsid w:val="0C172356"/>
    <w:rsid w:val="0C92239D"/>
    <w:rsid w:val="0CAD1D58"/>
    <w:rsid w:val="0D0E18D4"/>
    <w:rsid w:val="0D250125"/>
    <w:rsid w:val="0D5079C6"/>
    <w:rsid w:val="0D811655"/>
    <w:rsid w:val="0D936A73"/>
    <w:rsid w:val="0DAF2D9A"/>
    <w:rsid w:val="0DD92A01"/>
    <w:rsid w:val="0DDD061B"/>
    <w:rsid w:val="0E1D2594"/>
    <w:rsid w:val="0E31779F"/>
    <w:rsid w:val="0E3B5C06"/>
    <w:rsid w:val="0E3E0ED5"/>
    <w:rsid w:val="0E484F24"/>
    <w:rsid w:val="0F1465C6"/>
    <w:rsid w:val="0F464E18"/>
    <w:rsid w:val="0F48751F"/>
    <w:rsid w:val="0F4A2367"/>
    <w:rsid w:val="0F8941DB"/>
    <w:rsid w:val="0F895F88"/>
    <w:rsid w:val="0FE36AFF"/>
    <w:rsid w:val="0FE91FF8"/>
    <w:rsid w:val="10042B5E"/>
    <w:rsid w:val="10115592"/>
    <w:rsid w:val="10287FFF"/>
    <w:rsid w:val="109614AD"/>
    <w:rsid w:val="10B37468"/>
    <w:rsid w:val="10F31590"/>
    <w:rsid w:val="11151EB1"/>
    <w:rsid w:val="114B7413"/>
    <w:rsid w:val="11570877"/>
    <w:rsid w:val="11700075"/>
    <w:rsid w:val="11830D13"/>
    <w:rsid w:val="11B77AFB"/>
    <w:rsid w:val="120C688F"/>
    <w:rsid w:val="121371EC"/>
    <w:rsid w:val="126653B9"/>
    <w:rsid w:val="12842C60"/>
    <w:rsid w:val="12B63F3E"/>
    <w:rsid w:val="12B9329E"/>
    <w:rsid w:val="12BB5E33"/>
    <w:rsid w:val="12CA4E32"/>
    <w:rsid w:val="12E63EE1"/>
    <w:rsid w:val="13212CD6"/>
    <w:rsid w:val="13431BB5"/>
    <w:rsid w:val="134B49E5"/>
    <w:rsid w:val="137062B2"/>
    <w:rsid w:val="139D1188"/>
    <w:rsid w:val="141D4ED6"/>
    <w:rsid w:val="14925987"/>
    <w:rsid w:val="14BE3B82"/>
    <w:rsid w:val="14C922D1"/>
    <w:rsid w:val="150E460C"/>
    <w:rsid w:val="1537528B"/>
    <w:rsid w:val="156B1EA4"/>
    <w:rsid w:val="15BF1082"/>
    <w:rsid w:val="15E516D5"/>
    <w:rsid w:val="162560EA"/>
    <w:rsid w:val="16260EE8"/>
    <w:rsid w:val="16BA661A"/>
    <w:rsid w:val="16D02A61"/>
    <w:rsid w:val="16DE2359"/>
    <w:rsid w:val="16E925ED"/>
    <w:rsid w:val="16FE106F"/>
    <w:rsid w:val="171C6FCA"/>
    <w:rsid w:val="17546BCC"/>
    <w:rsid w:val="17685222"/>
    <w:rsid w:val="176E3158"/>
    <w:rsid w:val="17CB58D3"/>
    <w:rsid w:val="17D202CF"/>
    <w:rsid w:val="18A810D0"/>
    <w:rsid w:val="18A824BE"/>
    <w:rsid w:val="190D7B54"/>
    <w:rsid w:val="19351229"/>
    <w:rsid w:val="19393A00"/>
    <w:rsid w:val="194475FD"/>
    <w:rsid w:val="19632832"/>
    <w:rsid w:val="19641015"/>
    <w:rsid w:val="197368F0"/>
    <w:rsid w:val="19747F55"/>
    <w:rsid w:val="19E91565"/>
    <w:rsid w:val="1A0837DD"/>
    <w:rsid w:val="1A317A51"/>
    <w:rsid w:val="1A5E088C"/>
    <w:rsid w:val="1A841739"/>
    <w:rsid w:val="1A8B1B6D"/>
    <w:rsid w:val="1A984FDF"/>
    <w:rsid w:val="1AF25E11"/>
    <w:rsid w:val="1AFE25D3"/>
    <w:rsid w:val="1B0D0CA7"/>
    <w:rsid w:val="1B362C62"/>
    <w:rsid w:val="1B705AB5"/>
    <w:rsid w:val="1B907F3F"/>
    <w:rsid w:val="1B9A121E"/>
    <w:rsid w:val="1BD8661D"/>
    <w:rsid w:val="1C346708"/>
    <w:rsid w:val="1C950133"/>
    <w:rsid w:val="1CD12B36"/>
    <w:rsid w:val="1CDE7FDC"/>
    <w:rsid w:val="1CFD3688"/>
    <w:rsid w:val="1D00295B"/>
    <w:rsid w:val="1D443C02"/>
    <w:rsid w:val="1D772293"/>
    <w:rsid w:val="1DDC1F69"/>
    <w:rsid w:val="1E053A70"/>
    <w:rsid w:val="1E4925CC"/>
    <w:rsid w:val="1E710D1D"/>
    <w:rsid w:val="1ECF1AF3"/>
    <w:rsid w:val="1F095CA4"/>
    <w:rsid w:val="1F130A48"/>
    <w:rsid w:val="1F2567A9"/>
    <w:rsid w:val="1F3F5BA2"/>
    <w:rsid w:val="1F4A0B79"/>
    <w:rsid w:val="1F642912"/>
    <w:rsid w:val="1F9C24AC"/>
    <w:rsid w:val="203202D8"/>
    <w:rsid w:val="20AF6D21"/>
    <w:rsid w:val="21490D62"/>
    <w:rsid w:val="21B30493"/>
    <w:rsid w:val="2267653B"/>
    <w:rsid w:val="22731956"/>
    <w:rsid w:val="22D24D9C"/>
    <w:rsid w:val="22EE14C0"/>
    <w:rsid w:val="24015F59"/>
    <w:rsid w:val="241C6F56"/>
    <w:rsid w:val="249F5E77"/>
    <w:rsid w:val="24D06447"/>
    <w:rsid w:val="254D6802"/>
    <w:rsid w:val="25B70DD1"/>
    <w:rsid w:val="25CE2D62"/>
    <w:rsid w:val="25E72BD5"/>
    <w:rsid w:val="260D29ED"/>
    <w:rsid w:val="260E3F06"/>
    <w:rsid w:val="26362490"/>
    <w:rsid w:val="26BF5267"/>
    <w:rsid w:val="271F524B"/>
    <w:rsid w:val="272F5444"/>
    <w:rsid w:val="278E5EF6"/>
    <w:rsid w:val="2818483A"/>
    <w:rsid w:val="281E36FD"/>
    <w:rsid w:val="284F5FB1"/>
    <w:rsid w:val="28780029"/>
    <w:rsid w:val="288D6318"/>
    <w:rsid w:val="28970C02"/>
    <w:rsid w:val="2897185D"/>
    <w:rsid w:val="28AE124C"/>
    <w:rsid w:val="28B058A8"/>
    <w:rsid w:val="28D24701"/>
    <w:rsid w:val="28D96D11"/>
    <w:rsid w:val="28EC1F9C"/>
    <w:rsid w:val="291C5945"/>
    <w:rsid w:val="294C0B1E"/>
    <w:rsid w:val="29A01D51"/>
    <w:rsid w:val="29A26E7C"/>
    <w:rsid w:val="29CF1C17"/>
    <w:rsid w:val="2A5C4C32"/>
    <w:rsid w:val="2A963F8A"/>
    <w:rsid w:val="2B140ED0"/>
    <w:rsid w:val="2B547EAF"/>
    <w:rsid w:val="2B6A1678"/>
    <w:rsid w:val="2B8D13E2"/>
    <w:rsid w:val="2BAA5CDC"/>
    <w:rsid w:val="2C0F5EEA"/>
    <w:rsid w:val="2C137778"/>
    <w:rsid w:val="2C39560E"/>
    <w:rsid w:val="2C455531"/>
    <w:rsid w:val="2C7C61CF"/>
    <w:rsid w:val="2C8658D5"/>
    <w:rsid w:val="2CAB6F61"/>
    <w:rsid w:val="2CC81D77"/>
    <w:rsid w:val="2CCC2675"/>
    <w:rsid w:val="2CEE32A6"/>
    <w:rsid w:val="2D357DB6"/>
    <w:rsid w:val="2D6774F6"/>
    <w:rsid w:val="2D8B78D5"/>
    <w:rsid w:val="2DC76939"/>
    <w:rsid w:val="2DE25F3C"/>
    <w:rsid w:val="2E235773"/>
    <w:rsid w:val="2E5622FE"/>
    <w:rsid w:val="2E90002B"/>
    <w:rsid w:val="2EA86BF3"/>
    <w:rsid w:val="2EC46048"/>
    <w:rsid w:val="2F2965AE"/>
    <w:rsid w:val="2F600CE3"/>
    <w:rsid w:val="2FB621E6"/>
    <w:rsid w:val="2FD24E1F"/>
    <w:rsid w:val="2FED0F02"/>
    <w:rsid w:val="303358B3"/>
    <w:rsid w:val="30473E4C"/>
    <w:rsid w:val="307A5E04"/>
    <w:rsid w:val="31124920"/>
    <w:rsid w:val="311F752F"/>
    <w:rsid w:val="31392386"/>
    <w:rsid w:val="3170095D"/>
    <w:rsid w:val="31A82A8A"/>
    <w:rsid w:val="31C422D9"/>
    <w:rsid w:val="31CC014B"/>
    <w:rsid w:val="320D1895"/>
    <w:rsid w:val="322B09FF"/>
    <w:rsid w:val="328D1E99"/>
    <w:rsid w:val="32BC5293"/>
    <w:rsid w:val="32C6150C"/>
    <w:rsid w:val="32E11602"/>
    <w:rsid w:val="32F31432"/>
    <w:rsid w:val="336167D2"/>
    <w:rsid w:val="33DD4E88"/>
    <w:rsid w:val="33FF47ED"/>
    <w:rsid w:val="342505D3"/>
    <w:rsid w:val="342B0A4C"/>
    <w:rsid w:val="34D362F6"/>
    <w:rsid w:val="357F4EFB"/>
    <w:rsid w:val="35985CB7"/>
    <w:rsid w:val="35DD1E02"/>
    <w:rsid w:val="35ED4A9A"/>
    <w:rsid w:val="35EE393D"/>
    <w:rsid w:val="36C433D2"/>
    <w:rsid w:val="36F91E99"/>
    <w:rsid w:val="373611AD"/>
    <w:rsid w:val="376512E2"/>
    <w:rsid w:val="3778034E"/>
    <w:rsid w:val="378A5214"/>
    <w:rsid w:val="37EE37B7"/>
    <w:rsid w:val="37FB1674"/>
    <w:rsid w:val="37FC1826"/>
    <w:rsid w:val="381876B9"/>
    <w:rsid w:val="38295ED9"/>
    <w:rsid w:val="382A1345"/>
    <w:rsid w:val="389565D5"/>
    <w:rsid w:val="38CB27AD"/>
    <w:rsid w:val="393A4F00"/>
    <w:rsid w:val="39464073"/>
    <w:rsid w:val="3A7E1861"/>
    <w:rsid w:val="3AD17F41"/>
    <w:rsid w:val="3ADE08FE"/>
    <w:rsid w:val="3AEF59CA"/>
    <w:rsid w:val="3AF0444A"/>
    <w:rsid w:val="3B0F406B"/>
    <w:rsid w:val="3B2868C5"/>
    <w:rsid w:val="3B656228"/>
    <w:rsid w:val="3BC36079"/>
    <w:rsid w:val="3BEA387E"/>
    <w:rsid w:val="3BFA0C76"/>
    <w:rsid w:val="3BFA2466"/>
    <w:rsid w:val="3C345F24"/>
    <w:rsid w:val="3D2851CE"/>
    <w:rsid w:val="3D507DD0"/>
    <w:rsid w:val="3D542EFB"/>
    <w:rsid w:val="3D622F92"/>
    <w:rsid w:val="3DF226D4"/>
    <w:rsid w:val="3DFF026E"/>
    <w:rsid w:val="3E0D7D12"/>
    <w:rsid w:val="3E496DE5"/>
    <w:rsid w:val="3EB82B4A"/>
    <w:rsid w:val="3ECA48D5"/>
    <w:rsid w:val="3F0A6CE2"/>
    <w:rsid w:val="3F83777E"/>
    <w:rsid w:val="3F9126EB"/>
    <w:rsid w:val="3FB41B38"/>
    <w:rsid w:val="3FC97521"/>
    <w:rsid w:val="3FDF6EFB"/>
    <w:rsid w:val="3FE24A33"/>
    <w:rsid w:val="3FEA1CFB"/>
    <w:rsid w:val="3FF3224C"/>
    <w:rsid w:val="40CC6BB5"/>
    <w:rsid w:val="41C576EC"/>
    <w:rsid w:val="41CE4664"/>
    <w:rsid w:val="41E356C1"/>
    <w:rsid w:val="420A6C81"/>
    <w:rsid w:val="42471757"/>
    <w:rsid w:val="425979DE"/>
    <w:rsid w:val="427151FF"/>
    <w:rsid w:val="429D57D1"/>
    <w:rsid w:val="42C76978"/>
    <w:rsid w:val="43105859"/>
    <w:rsid w:val="43547DD8"/>
    <w:rsid w:val="43BF0258"/>
    <w:rsid w:val="440C6DF1"/>
    <w:rsid w:val="444E529D"/>
    <w:rsid w:val="44630189"/>
    <w:rsid w:val="447F42DD"/>
    <w:rsid w:val="44BF6D52"/>
    <w:rsid w:val="44F562AF"/>
    <w:rsid w:val="45863090"/>
    <w:rsid w:val="458B5099"/>
    <w:rsid w:val="45F25C58"/>
    <w:rsid w:val="460459EF"/>
    <w:rsid w:val="470317BC"/>
    <w:rsid w:val="471A6063"/>
    <w:rsid w:val="471C778E"/>
    <w:rsid w:val="4770013A"/>
    <w:rsid w:val="478E2293"/>
    <w:rsid w:val="47B1202D"/>
    <w:rsid w:val="47C72E23"/>
    <w:rsid w:val="47D430CC"/>
    <w:rsid w:val="486F2F07"/>
    <w:rsid w:val="48920D90"/>
    <w:rsid w:val="48B55138"/>
    <w:rsid w:val="48C954C8"/>
    <w:rsid w:val="48D935CA"/>
    <w:rsid w:val="4901624B"/>
    <w:rsid w:val="49473EDA"/>
    <w:rsid w:val="49CA0AAA"/>
    <w:rsid w:val="49CC32A2"/>
    <w:rsid w:val="4A292115"/>
    <w:rsid w:val="4A525C7E"/>
    <w:rsid w:val="4A79712B"/>
    <w:rsid w:val="4A8C1738"/>
    <w:rsid w:val="4A8E2DCC"/>
    <w:rsid w:val="4A98694C"/>
    <w:rsid w:val="4B097878"/>
    <w:rsid w:val="4B2C2103"/>
    <w:rsid w:val="4B454396"/>
    <w:rsid w:val="4B604508"/>
    <w:rsid w:val="4B822E42"/>
    <w:rsid w:val="4BF32090"/>
    <w:rsid w:val="4C325D77"/>
    <w:rsid w:val="4C68552E"/>
    <w:rsid w:val="4C9205DF"/>
    <w:rsid w:val="4C98573C"/>
    <w:rsid w:val="4C9B6937"/>
    <w:rsid w:val="4CC8088C"/>
    <w:rsid w:val="4CF5387F"/>
    <w:rsid w:val="4D1B7A8F"/>
    <w:rsid w:val="4D2D2875"/>
    <w:rsid w:val="4D5C2C9E"/>
    <w:rsid w:val="4D752D89"/>
    <w:rsid w:val="4D9229D9"/>
    <w:rsid w:val="4DA5074B"/>
    <w:rsid w:val="4DAD1D0E"/>
    <w:rsid w:val="4DFF2F93"/>
    <w:rsid w:val="4E0E4DE6"/>
    <w:rsid w:val="4E201D80"/>
    <w:rsid w:val="4ED56180"/>
    <w:rsid w:val="4F064D30"/>
    <w:rsid w:val="4F45581B"/>
    <w:rsid w:val="4F656024"/>
    <w:rsid w:val="4F765FFA"/>
    <w:rsid w:val="4F7E2747"/>
    <w:rsid w:val="4FB22686"/>
    <w:rsid w:val="4FB46885"/>
    <w:rsid w:val="4FD2469A"/>
    <w:rsid w:val="50B80E72"/>
    <w:rsid w:val="50C5294D"/>
    <w:rsid w:val="510C45BA"/>
    <w:rsid w:val="514C7CA8"/>
    <w:rsid w:val="51903EC5"/>
    <w:rsid w:val="519850C4"/>
    <w:rsid w:val="51CB3EC0"/>
    <w:rsid w:val="52742695"/>
    <w:rsid w:val="52AA416C"/>
    <w:rsid w:val="52EB4DAF"/>
    <w:rsid w:val="52F571BC"/>
    <w:rsid w:val="530116EC"/>
    <w:rsid w:val="53143B12"/>
    <w:rsid w:val="53244AEC"/>
    <w:rsid w:val="537C4154"/>
    <w:rsid w:val="538334E3"/>
    <w:rsid w:val="53C50A51"/>
    <w:rsid w:val="53EB5547"/>
    <w:rsid w:val="54390B41"/>
    <w:rsid w:val="544A2461"/>
    <w:rsid w:val="547D1D66"/>
    <w:rsid w:val="54EB5D2F"/>
    <w:rsid w:val="54FE42E4"/>
    <w:rsid w:val="552D7907"/>
    <w:rsid w:val="5538309A"/>
    <w:rsid w:val="55646774"/>
    <w:rsid w:val="556C70FF"/>
    <w:rsid w:val="55703F87"/>
    <w:rsid w:val="55A36CF3"/>
    <w:rsid w:val="55F430D5"/>
    <w:rsid w:val="562E34F4"/>
    <w:rsid w:val="56635FD1"/>
    <w:rsid w:val="56AC00F7"/>
    <w:rsid w:val="56D9420A"/>
    <w:rsid w:val="56EE700B"/>
    <w:rsid w:val="575F276C"/>
    <w:rsid w:val="57F01948"/>
    <w:rsid w:val="581C65D1"/>
    <w:rsid w:val="582214ED"/>
    <w:rsid w:val="58653AE9"/>
    <w:rsid w:val="58837D2C"/>
    <w:rsid w:val="58CE091B"/>
    <w:rsid w:val="58D22AF4"/>
    <w:rsid w:val="58E66434"/>
    <w:rsid w:val="59065CAF"/>
    <w:rsid w:val="592A1D1A"/>
    <w:rsid w:val="599408FD"/>
    <w:rsid w:val="59A6302E"/>
    <w:rsid w:val="5A105B91"/>
    <w:rsid w:val="5A2C6FD1"/>
    <w:rsid w:val="5A427DE5"/>
    <w:rsid w:val="5B67774C"/>
    <w:rsid w:val="5BE56E75"/>
    <w:rsid w:val="5BFD63B3"/>
    <w:rsid w:val="5C0C6691"/>
    <w:rsid w:val="5C3D0065"/>
    <w:rsid w:val="5C796CAC"/>
    <w:rsid w:val="5C840B24"/>
    <w:rsid w:val="5CCD2829"/>
    <w:rsid w:val="5CFD1882"/>
    <w:rsid w:val="5D053D2D"/>
    <w:rsid w:val="5DC36C1D"/>
    <w:rsid w:val="5DCE79AC"/>
    <w:rsid w:val="5E0F1AE2"/>
    <w:rsid w:val="5E293C3A"/>
    <w:rsid w:val="5E3038CC"/>
    <w:rsid w:val="5E4E09E0"/>
    <w:rsid w:val="5E6959AB"/>
    <w:rsid w:val="5E9A6CFB"/>
    <w:rsid w:val="5EF355C1"/>
    <w:rsid w:val="5F0B41A2"/>
    <w:rsid w:val="5F332B8F"/>
    <w:rsid w:val="602F3D28"/>
    <w:rsid w:val="60356511"/>
    <w:rsid w:val="603A403B"/>
    <w:rsid w:val="60427A50"/>
    <w:rsid w:val="60B2210F"/>
    <w:rsid w:val="60CF6D2E"/>
    <w:rsid w:val="60FB6796"/>
    <w:rsid w:val="61002FA4"/>
    <w:rsid w:val="61300D72"/>
    <w:rsid w:val="613B3E05"/>
    <w:rsid w:val="61FD0AEB"/>
    <w:rsid w:val="62034DAE"/>
    <w:rsid w:val="62064006"/>
    <w:rsid w:val="624062B0"/>
    <w:rsid w:val="632E64EF"/>
    <w:rsid w:val="63360E67"/>
    <w:rsid w:val="63971708"/>
    <w:rsid w:val="63AA2286"/>
    <w:rsid w:val="63B528EA"/>
    <w:rsid w:val="63EA313E"/>
    <w:rsid w:val="64257903"/>
    <w:rsid w:val="645E7F4E"/>
    <w:rsid w:val="649A719B"/>
    <w:rsid w:val="64A16486"/>
    <w:rsid w:val="64D3596C"/>
    <w:rsid w:val="64E70087"/>
    <w:rsid w:val="650A0585"/>
    <w:rsid w:val="654E1F06"/>
    <w:rsid w:val="657C3200"/>
    <w:rsid w:val="65C0227F"/>
    <w:rsid w:val="65DF000E"/>
    <w:rsid w:val="660C487E"/>
    <w:rsid w:val="66203C03"/>
    <w:rsid w:val="664E4564"/>
    <w:rsid w:val="66517F21"/>
    <w:rsid w:val="666C6758"/>
    <w:rsid w:val="667426C3"/>
    <w:rsid w:val="669A6B87"/>
    <w:rsid w:val="66CC38B5"/>
    <w:rsid w:val="66F3788E"/>
    <w:rsid w:val="66F824FD"/>
    <w:rsid w:val="67440810"/>
    <w:rsid w:val="67961607"/>
    <w:rsid w:val="67AE47A4"/>
    <w:rsid w:val="67AF7B10"/>
    <w:rsid w:val="67D71804"/>
    <w:rsid w:val="67EE1386"/>
    <w:rsid w:val="67F6493D"/>
    <w:rsid w:val="682366F4"/>
    <w:rsid w:val="68C87588"/>
    <w:rsid w:val="68F057D0"/>
    <w:rsid w:val="692204C4"/>
    <w:rsid w:val="695369FB"/>
    <w:rsid w:val="69814B13"/>
    <w:rsid w:val="69AB082D"/>
    <w:rsid w:val="69D623D0"/>
    <w:rsid w:val="69E432E2"/>
    <w:rsid w:val="69EB0588"/>
    <w:rsid w:val="6A3E25BB"/>
    <w:rsid w:val="6A6474DD"/>
    <w:rsid w:val="6AE17765"/>
    <w:rsid w:val="6B3933E1"/>
    <w:rsid w:val="6BC056B5"/>
    <w:rsid w:val="6BDA0BB0"/>
    <w:rsid w:val="6C1B5011"/>
    <w:rsid w:val="6C221A07"/>
    <w:rsid w:val="6CC74162"/>
    <w:rsid w:val="6CC97F3D"/>
    <w:rsid w:val="6CD2380E"/>
    <w:rsid w:val="6D6D2EA1"/>
    <w:rsid w:val="6DD2124A"/>
    <w:rsid w:val="6DED61E6"/>
    <w:rsid w:val="6DFD7122"/>
    <w:rsid w:val="6EC95EDC"/>
    <w:rsid w:val="6EE92662"/>
    <w:rsid w:val="6EF956A1"/>
    <w:rsid w:val="6F652D34"/>
    <w:rsid w:val="6F6A21E0"/>
    <w:rsid w:val="6F8677C9"/>
    <w:rsid w:val="6FA53CAC"/>
    <w:rsid w:val="6FF30652"/>
    <w:rsid w:val="70052CAB"/>
    <w:rsid w:val="703E7982"/>
    <w:rsid w:val="70933DE4"/>
    <w:rsid w:val="70997B42"/>
    <w:rsid w:val="70DB1AF3"/>
    <w:rsid w:val="710D50F5"/>
    <w:rsid w:val="713D4389"/>
    <w:rsid w:val="71586606"/>
    <w:rsid w:val="71B16948"/>
    <w:rsid w:val="71BF027B"/>
    <w:rsid w:val="71EC5B60"/>
    <w:rsid w:val="720416D2"/>
    <w:rsid w:val="720D3A70"/>
    <w:rsid w:val="72121F07"/>
    <w:rsid w:val="722E2B39"/>
    <w:rsid w:val="72453027"/>
    <w:rsid w:val="72AF5FEF"/>
    <w:rsid w:val="72DB7424"/>
    <w:rsid w:val="72F7093D"/>
    <w:rsid w:val="73191E1F"/>
    <w:rsid w:val="73AA62FC"/>
    <w:rsid w:val="73BB7D24"/>
    <w:rsid w:val="73C16407"/>
    <w:rsid w:val="73E84F83"/>
    <w:rsid w:val="74554E8A"/>
    <w:rsid w:val="74EB1910"/>
    <w:rsid w:val="75135211"/>
    <w:rsid w:val="75263864"/>
    <w:rsid w:val="757B0ED6"/>
    <w:rsid w:val="75C0505A"/>
    <w:rsid w:val="75F06370"/>
    <w:rsid w:val="768E1A09"/>
    <w:rsid w:val="76B46DA1"/>
    <w:rsid w:val="76E5766C"/>
    <w:rsid w:val="775F78A9"/>
    <w:rsid w:val="77771431"/>
    <w:rsid w:val="779952C9"/>
    <w:rsid w:val="77A500FE"/>
    <w:rsid w:val="77A77053"/>
    <w:rsid w:val="77EA6239"/>
    <w:rsid w:val="780D30D8"/>
    <w:rsid w:val="78220CED"/>
    <w:rsid w:val="78A579A1"/>
    <w:rsid w:val="7970192F"/>
    <w:rsid w:val="79B7657F"/>
    <w:rsid w:val="79F00A38"/>
    <w:rsid w:val="79F87D38"/>
    <w:rsid w:val="7A046C72"/>
    <w:rsid w:val="7A6939BF"/>
    <w:rsid w:val="7A7F5187"/>
    <w:rsid w:val="7AA32884"/>
    <w:rsid w:val="7AAE736D"/>
    <w:rsid w:val="7ABC62EB"/>
    <w:rsid w:val="7ABE01D9"/>
    <w:rsid w:val="7BB70C00"/>
    <w:rsid w:val="7C3A3E0A"/>
    <w:rsid w:val="7C602E56"/>
    <w:rsid w:val="7C955570"/>
    <w:rsid w:val="7CA11D8B"/>
    <w:rsid w:val="7CD2592B"/>
    <w:rsid w:val="7CFB556D"/>
    <w:rsid w:val="7D68649A"/>
    <w:rsid w:val="7D773935"/>
    <w:rsid w:val="7DA37892"/>
    <w:rsid w:val="7DB54128"/>
    <w:rsid w:val="7DF43400"/>
    <w:rsid w:val="7E9B1F05"/>
    <w:rsid w:val="7E9E2FFB"/>
    <w:rsid w:val="7FE2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en-US" w:bidi="ar-SA"/>
    </w:rPr>
  </w:style>
  <w:style w:type="paragraph" w:styleId="2">
    <w:name w:val="heading 1"/>
    <w:basedOn w:val="1"/>
    <w:next w:val="1"/>
    <w:qFormat/>
    <w:uiPriority w:val="0"/>
    <w:pPr>
      <w:keepNext/>
      <w:numPr>
        <w:ilvl w:val="0"/>
        <w:numId w:val="1"/>
      </w:numPr>
      <w:spacing w:before="240" w:after="60"/>
      <w:outlineLvl w:val="0"/>
    </w:pPr>
    <w:rPr>
      <w:b/>
      <w:caps/>
      <w:kern w:val="28"/>
    </w:rPr>
  </w:style>
  <w:style w:type="paragraph" w:styleId="3">
    <w:name w:val="heading 2"/>
    <w:basedOn w:val="2"/>
    <w:next w:val="1"/>
    <w:qFormat/>
    <w:uiPriority w:val="0"/>
    <w:pPr>
      <w:numPr>
        <w:ilvl w:val="1"/>
      </w:numPr>
      <w:tabs>
        <w:tab w:val="clear" w:pos="432"/>
      </w:tabs>
      <w:spacing w:before="120"/>
      <w:outlineLvl w:val="1"/>
    </w:pPr>
    <w:rPr>
      <w:b w:val="0"/>
    </w:rPr>
  </w:style>
  <w:style w:type="paragraph" w:styleId="4">
    <w:name w:val="heading 3"/>
    <w:basedOn w:val="1"/>
    <w:next w:val="1"/>
    <w:qFormat/>
    <w:uiPriority w:val="0"/>
    <w:pPr>
      <w:numPr>
        <w:ilvl w:val="2"/>
        <w:numId w:val="1"/>
      </w:numPr>
      <w:spacing w:before="120"/>
      <w:ind w:left="1584"/>
      <w:outlineLvl w:val="2"/>
    </w:pPr>
    <w:rPr>
      <w:b/>
    </w:rPr>
  </w:style>
  <w:style w:type="paragraph" w:styleId="5">
    <w:name w:val="heading 4"/>
    <w:basedOn w:val="1"/>
    <w:next w:val="1"/>
    <w:qFormat/>
    <w:uiPriority w:val="0"/>
    <w:pPr>
      <w:numPr>
        <w:ilvl w:val="3"/>
        <w:numId w:val="1"/>
      </w:numPr>
      <w:ind w:left="2160"/>
      <w:outlineLvl w:val="3"/>
    </w:pPr>
  </w:style>
  <w:style w:type="paragraph" w:styleId="6">
    <w:name w:val="heading 5"/>
    <w:basedOn w:val="1"/>
    <w:next w:val="1"/>
    <w:qFormat/>
    <w:uiPriority w:val="0"/>
    <w:pPr>
      <w:numPr>
        <w:ilvl w:val="4"/>
        <w:numId w:val="1"/>
      </w:numPr>
      <w:outlineLvl w:val="4"/>
    </w:pPr>
    <w:rPr>
      <w:b/>
      <w:sz w:val="20"/>
    </w:rPr>
  </w:style>
  <w:style w:type="paragraph" w:styleId="7">
    <w:name w:val="heading 6"/>
    <w:basedOn w:val="1"/>
    <w:next w:val="1"/>
    <w:qFormat/>
    <w:uiPriority w:val="0"/>
    <w:pPr>
      <w:numPr>
        <w:ilvl w:val="5"/>
        <w:numId w:val="1"/>
      </w:numPr>
      <w:outlineLvl w:val="5"/>
    </w:pPr>
    <w:rPr>
      <w:sz w:val="20"/>
      <w:u w:val="single"/>
    </w:rPr>
  </w:style>
  <w:style w:type="paragraph" w:styleId="8">
    <w:name w:val="heading 7"/>
    <w:basedOn w:val="1"/>
    <w:next w:val="1"/>
    <w:qFormat/>
    <w:uiPriority w:val="0"/>
    <w:pPr>
      <w:numPr>
        <w:ilvl w:val="6"/>
        <w:numId w:val="1"/>
      </w:numPr>
      <w:outlineLvl w:val="6"/>
    </w:pPr>
    <w:rPr>
      <w:i/>
      <w:sz w:val="20"/>
    </w:rPr>
  </w:style>
  <w:style w:type="paragraph" w:styleId="9">
    <w:name w:val="heading 8"/>
    <w:basedOn w:val="1"/>
    <w:next w:val="1"/>
    <w:qFormat/>
    <w:uiPriority w:val="0"/>
    <w:pPr>
      <w:numPr>
        <w:ilvl w:val="7"/>
        <w:numId w:val="1"/>
      </w:numPr>
      <w:outlineLvl w:val="7"/>
    </w:pPr>
    <w:rPr>
      <w:i/>
      <w:sz w:val="20"/>
    </w:rPr>
  </w:style>
  <w:style w:type="paragraph" w:styleId="10">
    <w:name w:val="heading 9"/>
    <w:basedOn w:val="1"/>
    <w:next w:val="1"/>
    <w:qFormat/>
    <w:uiPriority w:val="0"/>
    <w:pPr>
      <w:numPr>
        <w:ilvl w:val="8"/>
        <w:numId w:val="1"/>
      </w:numPr>
      <w:outlineLvl w:val="8"/>
    </w:pPr>
    <w:rPr>
      <w:i/>
      <w:sz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1440"/>
    </w:pPr>
    <w:rPr>
      <w:sz w:val="18"/>
    </w:rPr>
  </w:style>
  <w:style w:type="paragraph" w:styleId="12">
    <w:name w:val="List Number"/>
    <w:qFormat/>
    <w:uiPriority w:val="0"/>
    <w:pPr>
      <w:numPr>
        <w:ilvl w:val="0"/>
        <w:numId w:val="2"/>
      </w:numPr>
      <w:spacing w:after="240"/>
    </w:pPr>
    <w:rPr>
      <w:rFonts w:ascii="Times New Roman" w:hAnsi="Times New Roman" w:eastAsia="宋体" w:cs="Times New Roman"/>
      <w:sz w:val="24"/>
      <w:szCs w:val="24"/>
      <w:lang w:val="en-US" w:eastAsia="en-US" w:bidi="ar-SA"/>
    </w:rPr>
  </w:style>
  <w:style w:type="paragraph" w:styleId="13">
    <w:name w:val="caption"/>
    <w:basedOn w:val="1"/>
    <w:next w:val="1"/>
    <w:qFormat/>
    <w:uiPriority w:val="0"/>
    <w:pPr>
      <w:spacing w:before="120" w:after="120"/>
      <w:jc w:val="center"/>
    </w:pPr>
    <w:rPr>
      <w:b/>
      <w:sz w:val="20"/>
    </w:rPr>
  </w:style>
  <w:style w:type="paragraph" w:styleId="14">
    <w:name w:val="List Bullet"/>
    <w:basedOn w:val="1"/>
    <w:qFormat/>
    <w:uiPriority w:val="0"/>
    <w:pPr>
      <w:numPr>
        <w:ilvl w:val="0"/>
        <w:numId w:val="3"/>
      </w:numPr>
      <w:contextualSpacing/>
    </w:pPr>
  </w:style>
  <w:style w:type="paragraph" w:styleId="15">
    <w:name w:val="Document Map"/>
    <w:basedOn w:val="1"/>
    <w:semiHidden/>
    <w:qFormat/>
    <w:uiPriority w:val="0"/>
    <w:pPr>
      <w:shd w:val="clear" w:color="auto" w:fill="000080"/>
    </w:pPr>
    <w:rPr>
      <w:rFonts w:ascii="Tahoma" w:hAnsi="Tahoma"/>
    </w:rPr>
  </w:style>
  <w:style w:type="paragraph" w:styleId="16">
    <w:name w:val="annotation text"/>
    <w:basedOn w:val="1"/>
    <w:link w:val="48"/>
    <w:semiHidden/>
    <w:qFormat/>
    <w:uiPriority w:val="99"/>
    <w:rPr>
      <w:color w:val="000000"/>
      <w:sz w:val="20"/>
    </w:rPr>
  </w:style>
  <w:style w:type="paragraph" w:styleId="17">
    <w:name w:val="Body Text 3"/>
    <w:basedOn w:val="1"/>
    <w:link w:val="49"/>
    <w:qFormat/>
    <w:uiPriority w:val="0"/>
    <w:pPr>
      <w:ind w:left="1440"/>
    </w:pPr>
    <w:rPr>
      <w:spacing w:val="10"/>
    </w:rPr>
  </w:style>
  <w:style w:type="paragraph" w:styleId="18">
    <w:name w:val="Body Text"/>
    <w:basedOn w:val="1"/>
    <w:link w:val="50"/>
    <w:qFormat/>
    <w:uiPriority w:val="0"/>
    <w:pPr>
      <w:spacing w:line="240" w:lineRule="atLeast"/>
      <w:ind w:left="432"/>
    </w:pPr>
    <w:rPr>
      <w:snapToGrid w:val="0"/>
      <w:color w:val="000000"/>
    </w:rPr>
  </w:style>
  <w:style w:type="paragraph" w:styleId="19">
    <w:name w:val="List Bullet 2"/>
    <w:qFormat/>
    <w:uiPriority w:val="0"/>
    <w:pPr>
      <w:numPr>
        <w:ilvl w:val="0"/>
        <w:numId w:val="4"/>
      </w:numPr>
      <w:spacing w:after="240"/>
    </w:pPr>
    <w:rPr>
      <w:rFonts w:ascii="Times New Roman" w:hAnsi="Times New Roman" w:eastAsia="宋体" w:cs="Times New Roman"/>
      <w:sz w:val="24"/>
      <w:szCs w:val="24"/>
      <w:lang w:val="en-US" w:eastAsia="en-US" w:bidi="ar-SA"/>
    </w:rPr>
  </w:style>
  <w:style w:type="paragraph" w:styleId="20">
    <w:name w:val="toc 5"/>
    <w:basedOn w:val="1"/>
    <w:next w:val="1"/>
    <w:semiHidden/>
    <w:qFormat/>
    <w:uiPriority w:val="0"/>
    <w:pPr>
      <w:ind w:left="960"/>
    </w:pPr>
    <w:rPr>
      <w:sz w:val="18"/>
    </w:rPr>
  </w:style>
  <w:style w:type="paragraph" w:styleId="21">
    <w:name w:val="toc 3"/>
    <w:basedOn w:val="1"/>
    <w:next w:val="1"/>
    <w:semiHidden/>
    <w:qFormat/>
    <w:uiPriority w:val="0"/>
    <w:pPr>
      <w:tabs>
        <w:tab w:val="left" w:pos="1620"/>
        <w:tab w:val="right" w:leader="dot" w:pos="9926"/>
      </w:tabs>
      <w:ind w:left="480" w:firstLine="510"/>
    </w:pPr>
    <w:rPr>
      <w:rFonts w:ascii="Arial" w:hAnsi="Arial" w:cs="Arial"/>
      <w:sz w:val="20"/>
    </w:rPr>
  </w:style>
  <w:style w:type="paragraph" w:styleId="22">
    <w:name w:val="toc 8"/>
    <w:basedOn w:val="1"/>
    <w:next w:val="1"/>
    <w:semiHidden/>
    <w:qFormat/>
    <w:uiPriority w:val="0"/>
    <w:pPr>
      <w:ind w:left="1680"/>
    </w:pPr>
    <w:rPr>
      <w:sz w:val="18"/>
    </w:rPr>
  </w:style>
  <w:style w:type="paragraph" w:styleId="23">
    <w:name w:val="Date"/>
    <w:basedOn w:val="1"/>
    <w:next w:val="1"/>
    <w:link w:val="51"/>
    <w:qFormat/>
    <w:uiPriority w:val="0"/>
    <w:pPr>
      <w:ind w:left="100" w:leftChars="2500"/>
    </w:pPr>
  </w:style>
  <w:style w:type="paragraph" w:styleId="24">
    <w:name w:val="Balloon Text"/>
    <w:basedOn w:val="1"/>
    <w:semiHidden/>
    <w:qFormat/>
    <w:uiPriority w:val="0"/>
    <w:rPr>
      <w:rFonts w:ascii="Tahoma" w:hAnsi="Tahoma" w:cs="Tahoma"/>
      <w:sz w:val="16"/>
      <w:szCs w:val="16"/>
    </w:rPr>
  </w:style>
  <w:style w:type="paragraph" w:styleId="25">
    <w:name w:val="footer"/>
    <w:basedOn w:val="1"/>
    <w:qFormat/>
    <w:uiPriority w:val="0"/>
    <w:pPr>
      <w:tabs>
        <w:tab w:val="center" w:pos="4320"/>
        <w:tab w:val="right" w:pos="8640"/>
      </w:tabs>
    </w:pPr>
  </w:style>
  <w:style w:type="paragraph" w:styleId="26">
    <w:name w:val="header"/>
    <w:basedOn w:val="1"/>
    <w:link w:val="52"/>
    <w:qFormat/>
    <w:uiPriority w:val="0"/>
    <w:pPr>
      <w:tabs>
        <w:tab w:val="center" w:pos="4320"/>
        <w:tab w:val="right" w:pos="8640"/>
      </w:tabs>
    </w:pPr>
  </w:style>
  <w:style w:type="paragraph" w:styleId="27">
    <w:name w:val="toc 1"/>
    <w:basedOn w:val="1"/>
    <w:next w:val="1"/>
    <w:qFormat/>
    <w:uiPriority w:val="39"/>
    <w:pPr>
      <w:spacing w:before="120" w:after="120"/>
    </w:pPr>
    <w:rPr>
      <w:b/>
      <w:caps/>
      <w:sz w:val="20"/>
    </w:rPr>
  </w:style>
  <w:style w:type="paragraph" w:styleId="28">
    <w:name w:val="toc 4"/>
    <w:basedOn w:val="1"/>
    <w:next w:val="1"/>
    <w:semiHidden/>
    <w:qFormat/>
    <w:uiPriority w:val="0"/>
    <w:pPr>
      <w:ind w:left="720"/>
    </w:pPr>
    <w:rPr>
      <w:sz w:val="18"/>
    </w:rPr>
  </w:style>
  <w:style w:type="paragraph" w:styleId="29">
    <w:name w:val="footnote text"/>
    <w:basedOn w:val="1"/>
    <w:semiHidden/>
    <w:qFormat/>
    <w:uiPriority w:val="0"/>
    <w:rPr>
      <w:sz w:val="20"/>
    </w:rPr>
  </w:style>
  <w:style w:type="paragraph" w:styleId="30">
    <w:name w:val="toc 6"/>
    <w:basedOn w:val="1"/>
    <w:next w:val="1"/>
    <w:semiHidden/>
    <w:qFormat/>
    <w:uiPriority w:val="0"/>
    <w:pPr>
      <w:ind w:left="1200"/>
    </w:pPr>
    <w:rPr>
      <w:sz w:val="18"/>
    </w:rPr>
  </w:style>
  <w:style w:type="paragraph" w:styleId="31">
    <w:name w:val="table of figures"/>
    <w:basedOn w:val="1"/>
    <w:next w:val="1"/>
    <w:semiHidden/>
    <w:qFormat/>
    <w:uiPriority w:val="0"/>
    <w:rPr>
      <w:i/>
      <w:sz w:val="20"/>
    </w:rPr>
  </w:style>
  <w:style w:type="paragraph" w:styleId="32">
    <w:name w:val="toc 2"/>
    <w:basedOn w:val="1"/>
    <w:next w:val="1"/>
    <w:qFormat/>
    <w:uiPriority w:val="39"/>
    <w:pPr>
      <w:tabs>
        <w:tab w:val="left" w:pos="960"/>
        <w:tab w:val="right" w:leader="dot" w:pos="9926"/>
      </w:tabs>
      <w:ind w:left="240" w:firstLine="210"/>
    </w:pPr>
    <w:rPr>
      <w:rFonts w:cs="Arial"/>
      <w:smallCaps/>
      <w:sz w:val="20"/>
    </w:rPr>
  </w:style>
  <w:style w:type="paragraph" w:styleId="33">
    <w:name w:val="toc 9"/>
    <w:basedOn w:val="1"/>
    <w:next w:val="1"/>
    <w:semiHidden/>
    <w:qFormat/>
    <w:uiPriority w:val="0"/>
    <w:pPr>
      <w:ind w:left="1920"/>
    </w:pPr>
    <w:rPr>
      <w:sz w:val="18"/>
    </w:rPr>
  </w:style>
  <w:style w:type="paragraph" w:styleId="34">
    <w:name w:val="Body Text 2"/>
    <w:basedOn w:val="1"/>
    <w:link w:val="53"/>
    <w:qFormat/>
    <w:uiPriority w:val="0"/>
    <w:pPr>
      <w:spacing w:line="240" w:lineRule="atLeast"/>
      <w:ind w:left="1008"/>
    </w:pPr>
    <w:rPr>
      <w:snapToGrid w:val="0"/>
      <w:color w:val="000000"/>
    </w:rPr>
  </w:style>
  <w:style w:type="paragraph" w:styleId="35">
    <w:name w:val="Normal (Web)"/>
    <w:basedOn w:val="1"/>
    <w:qFormat/>
    <w:uiPriority w:val="0"/>
  </w:style>
  <w:style w:type="paragraph" w:styleId="36">
    <w:name w:val="Title"/>
    <w:next w:val="37"/>
    <w:qFormat/>
    <w:uiPriority w:val="0"/>
    <w:pPr>
      <w:spacing w:before="120" w:after="120"/>
      <w:jc w:val="center"/>
    </w:pPr>
    <w:rPr>
      <w:rFonts w:ascii="Times New Roman" w:hAnsi="Times New Roman" w:eastAsia="宋体" w:cs="Times New Roman"/>
      <w:b/>
      <w:caps/>
      <w:kern w:val="28"/>
      <w:sz w:val="32"/>
      <w:lang w:val="en-US" w:eastAsia="en-US" w:bidi="ar-SA"/>
    </w:rPr>
  </w:style>
  <w:style w:type="paragraph" w:customStyle="1" w:styleId="37">
    <w:name w:val="ztable title"/>
    <w:next w:val="38"/>
    <w:qFormat/>
    <w:uiPriority w:val="0"/>
    <w:pPr>
      <w:spacing w:before="40" w:after="40"/>
    </w:pPr>
    <w:rPr>
      <w:rFonts w:ascii="Times New Roman" w:hAnsi="Times New Roman" w:eastAsia="宋体" w:cs="Times New Roman"/>
      <w:b/>
      <w:sz w:val="22"/>
      <w:lang w:val="en-US" w:eastAsia="en-US" w:bidi="ar-SA"/>
    </w:rPr>
  </w:style>
  <w:style w:type="paragraph" w:customStyle="1" w:styleId="38">
    <w:name w:val="ztable subhead"/>
    <w:qFormat/>
    <w:uiPriority w:val="0"/>
    <w:pPr>
      <w:tabs>
        <w:tab w:val="left" w:pos="3355"/>
      </w:tabs>
      <w:spacing w:before="40" w:after="40"/>
    </w:pPr>
    <w:rPr>
      <w:rFonts w:ascii="Times New Roman" w:hAnsi="Times New Roman" w:eastAsia="宋体" w:cs="Times New Roman"/>
      <w:i/>
      <w:sz w:val="18"/>
      <w:lang w:val="en-US" w:eastAsia="en-US" w:bidi="ar-SA"/>
    </w:rPr>
  </w:style>
  <w:style w:type="paragraph" w:styleId="39">
    <w:name w:val="annotation subject"/>
    <w:basedOn w:val="16"/>
    <w:next w:val="16"/>
    <w:link w:val="54"/>
    <w:qFormat/>
    <w:uiPriority w:val="0"/>
    <w:rPr>
      <w:b/>
      <w:bCs/>
      <w:color w:val="auto"/>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basedOn w:val="42"/>
    <w:semiHidden/>
    <w:qFormat/>
    <w:uiPriority w:val="99"/>
    <w:rPr>
      <w:sz w:val="16"/>
    </w:rPr>
  </w:style>
  <w:style w:type="character" w:styleId="47">
    <w:name w:val="footnote reference"/>
    <w:semiHidden/>
    <w:qFormat/>
    <w:uiPriority w:val="0"/>
    <w:rPr>
      <w:vertAlign w:val="superscript"/>
    </w:rPr>
  </w:style>
  <w:style w:type="character" w:customStyle="1" w:styleId="48">
    <w:name w:val="批注文字 字符"/>
    <w:link w:val="16"/>
    <w:semiHidden/>
    <w:qFormat/>
    <w:uiPriority w:val="99"/>
    <w:rPr>
      <w:color w:val="000000"/>
    </w:rPr>
  </w:style>
  <w:style w:type="character" w:customStyle="1" w:styleId="49">
    <w:name w:val="正文文本 3 字符"/>
    <w:link w:val="17"/>
    <w:qFormat/>
    <w:uiPriority w:val="0"/>
    <w:rPr>
      <w:spacing w:val="10"/>
      <w:sz w:val="24"/>
      <w:lang w:val="en-US" w:eastAsia="en-US" w:bidi="ar-SA"/>
    </w:rPr>
  </w:style>
  <w:style w:type="character" w:customStyle="1" w:styleId="50">
    <w:name w:val="正文文本 字符"/>
    <w:link w:val="18"/>
    <w:qFormat/>
    <w:uiPriority w:val="0"/>
    <w:rPr>
      <w:snapToGrid/>
      <w:color w:val="000000"/>
      <w:sz w:val="24"/>
      <w:lang w:eastAsia="en-US"/>
    </w:rPr>
  </w:style>
  <w:style w:type="character" w:customStyle="1" w:styleId="51">
    <w:name w:val="日期 字符"/>
    <w:link w:val="23"/>
    <w:qFormat/>
    <w:uiPriority w:val="0"/>
    <w:rPr>
      <w:sz w:val="24"/>
      <w:lang w:eastAsia="en-US"/>
    </w:rPr>
  </w:style>
  <w:style w:type="character" w:customStyle="1" w:styleId="52">
    <w:name w:val="页眉 字符"/>
    <w:link w:val="26"/>
    <w:qFormat/>
    <w:uiPriority w:val="0"/>
    <w:rPr>
      <w:sz w:val="24"/>
      <w:lang w:val="en-US" w:eastAsia="en-US" w:bidi="ar-SA"/>
    </w:rPr>
  </w:style>
  <w:style w:type="character" w:customStyle="1" w:styleId="53">
    <w:name w:val="正文文本 2 字符"/>
    <w:link w:val="34"/>
    <w:qFormat/>
    <w:uiPriority w:val="0"/>
    <w:rPr>
      <w:snapToGrid w:val="0"/>
      <w:color w:val="000000"/>
      <w:sz w:val="24"/>
      <w:lang w:val="en-US" w:eastAsia="en-US" w:bidi="ar-SA"/>
    </w:rPr>
  </w:style>
  <w:style w:type="character" w:customStyle="1" w:styleId="54">
    <w:name w:val="批注主题 字符"/>
    <w:link w:val="39"/>
    <w:qFormat/>
    <w:uiPriority w:val="0"/>
    <w:rPr>
      <w:b/>
      <w:caps/>
      <w:color w:val="000000"/>
      <w:kern w:val="28"/>
      <w:sz w:val="32"/>
      <w:lang w:val="en-US" w:eastAsia="en-US" w:bidi="ar-SA"/>
    </w:rPr>
  </w:style>
  <w:style w:type="paragraph" w:customStyle="1" w:styleId="55">
    <w:name w:val="zTable of Contents"/>
    <w:basedOn w:val="1"/>
    <w:qFormat/>
    <w:uiPriority w:val="0"/>
    <w:pPr>
      <w:jc w:val="center"/>
    </w:pPr>
    <w:rPr>
      <w:sz w:val="32"/>
    </w:rPr>
  </w:style>
  <w:style w:type="paragraph" w:customStyle="1" w:styleId="56">
    <w:name w:val="zRelease History center"/>
    <w:basedOn w:val="1"/>
    <w:qFormat/>
    <w:uiPriority w:val="0"/>
    <w:pPr>
      <w:jc w:val="center"/>
    </w:pPr>
    <w:rPr>
      <w:b/>
      <w:bCs/>
      <w:i/>
      <w:iCs/>
    </w:rPr>
  </w:style>
  <w:style w:type="paragraph" w:customStyle="1" w:styleId="57">
    <w:name w:val="zRevision History table"/>
    <w:basedOn w:val="1"/>
    <w:qFormat/>
    <w:uiPriority w:val="0"/>
    <w:pPr>
      <w:jc w:val="center"/>
    </w:pPr>
    <w:rPr>
      <w:sz w:val="18"/>
    </w:rPr>
  </w:style>
  <w:style w:type="paragraph" w:customStyle="1" w:styleId="58">
    <w:name w:val="Body Text 4"/>
    <w:basedOn w:val="17"/>
    <w:qFormat/>
    <w:uiPriority w:val="0"/>
    <w:pPr>
      <w:ind w:left="2160"/>
    </w:pPr>
  </w:style>
  <w:style w:type="paragraph" w:customStyle="1" w:styleId="59">
    <w:name w:val="Paragraph"/>
    <w:qFormat/>
    <w:uiPriority w:val="0"/>
    <w:pPr>
      <w:spacing w:after="240"/>
    </w:pPr>
    <w:rPr>
      <w:rFonts w:ascii="Times New Roman" w:hAnsi="Times New Roman" w:eastAsia="宋体" w:cs="Times New Roman"/>
      <w:sz w:val="24"/>
      <w:szCs w:val="24"/>
      <w:lang w:val="en-US" w:eastAsia="en-US" w:bidi="ar-SA"/>
    </w:rPr>
  </w:style>
  <w:style w:type="character" w:customStyle="1" w:styleId="60">
    <w:name w:val="Instructions"/>
    <w:qFormat/>
    <w:uiPriority w:val="0"/>
    <w:rPr>
      <w:i/>
      <w:iCs/>
      <w:color w:val="008000"/>
    </w:rPr>
  </w:style>
  <w:style w:type="character" w:customStyle="1" w:styleId="61">
    <w:name w:val="TableText 12"/>
    <w:qFormat/>
    <w:uiPriority w:val="0"/>
    <w:rPr>
      <w:rFonts w:ascii="Times New Roman" w:hAnsi="Times New Roman"/>
      <w:sz w:val="24"/>
    </w:rPr>
  </w:style>
  <w:style w:type="paragraph" w:customStyle="1" w:styleId="62">
    <w:name w:val="TableText Space"/>
    <w:qFormat/>
    <w:uiPriority w:val="0"/>
    <w:pPr>
      <w:spacing w:before="60" w:after="60"/>
    </w:pPr>
    <w:rPr>
      <w:rFonts w:ascii="Times New Roman" w:hAnsi="Times New Roman" w:eastAsia="宋体" w:cs="Times New Roman"/>
      <w:lang w:val="en-US" w:eastAsia="en-US" w:bidi="ar-SA"/>
    </w:rPr>
  </w:style>
  <w:style w:type="character" w:customStyle="1" w:styleId="63">
    <w:name w:val="Blue Text"/>
    <w:qFormat/>
    <w:uiPriority w:val="0"/>
    <w:rPr>
      <w:color w:val="0000FF"/>
    </w:rPr>
  </w:style>
  <w:style w:type="paragraph" w:customStyle="1" w:styleId="64">
    <w:name w:val="_Style 63"/>
    <w:semiHidden/>
    <w:qFormat/>
    <w:uiPriority w:val="99"/>
    <w:rPr>
      <w:rFonts w:ascii="Times New Roman" w:hAnsi="Times New Roman" w:eastAsia="宋体" w:cs="Times New Roman"/>
      <w:sz w:val="24"/>
      <w:lang w:val="en-US" w:eastAsia="en-US" w:bidi="ar-SA"/>
    </w:rPr>
  </w:style>
  <w:style w:type="paragraph" w:customStyle="1" w:styleId="65">
    <w:name w:val="TableText"/>
    <w:qFormat/>
    <w:uiPriority w:val="0"/>
    <w:rPr>
      <w:rFonts w:ascii="Times New Roman" w:hAnsi="Times New Roman" w:eastAsia="宋体" w:cs="Arial"/>
      <w:lang w:val="en-US" w:eastAsia="en-US" w:bidi="ar-SA"/>
    </w:rPr>
  </w:style>
  <w:style w:type="paragraph" w:customStyle="1" w:styleId="66">
    <w:name w:val="Table text left"/>
    <w:basedOn w:val="1"/>
    <w:qFormat/>
    <w:uiPriority w:val="0"/>
    <w:pPr>
      <w:spacing w:before="40" w:after="40" w:line="240" w:lineRule="atLeast"/>
      <w:ind w:left="57"/>
    </w:pPr>
    <w:rPr>
      <w:rFonts w:ascii="Tahoma" w:hAnsi="Tahoma" w:eastAsia="Calibri"/>
      <w:sz w:val="18"/>
      <w:szCs w:val="22"/>
      <w:lang w:val="en-AU"/>
    </w:rPr>
  </w:style>
  <w:style w:type="paragraph" w:customStyle="1" w:styleId="67">
    <w:name w:val="Table heading left"/>
    <w:basedOn w:val="1"/>
    <w:qFormat/>
    <w:uiPriority w:val="0"/>
    <w:pPr>
      <w:spacing w:before="40" w:after="40" w:line="240" w:lineRule="atLeast"/>
      <w:ind w:left="57"/>
    </w:pPr>
    <w:rPr>
      <w:rFonts w:ascii="Tahoma" w:hAnsi="Tahoma" w:eastAsia="Calibri"/>
      <w:b/>
      <w:sz w:val="18"/>
      <w:szCs w:val="22"/>
      <w:lang w:val="en-AU"/>
    </w:rPr>
  </w:style>
  <w:style w:type="paragraph" w:customStyle="1" w:styleId="68">
    <w:name w:val="Table heading centre"/>
    <w:basedOn w:val="1"/>
    <w:qFormat/>
    <w:uiPriority w:val="0"/>
    <w:pPr>
      <w:spacing w:before="40" w:after="40" w:line="240" w:lineRule="atLeast"/>
      <w:ind w:left="360"/>
      <w:jc w:val="center"/>
    </w:pPr>
    <w:rPr>
      <w:rFonts w:ascii="Tahoma" w:hAnsi="Tahoma" w:eastAsia="Calibri"/>
      <w:b/>
      <w:sz w:val="18"/>
      <w:szCs w:val="22"/>
      <w:lang w:val="en-AU"/>
    </w:rPr>
  </w:style>
  <w:style w:type="paragraph" w:customStyle="1" w:styleId="69">
    <w:name w:val="Table text centre"/>
    <w:basedOn w:val="1"/>
    <w:qFormat/>
    <w:uiPriority w:val="0"/>
    <w:pPr>
      <w:spacing w:before="40" w:after="40" w:line="240" w:lineRule="atLeast"/>
      <w:ind w:left="360"/>
      <w:jc w:val="center"/>
    </w:pPr>
    <w:rPr>
      <w:rFonts w:ascii="Tahoma" w:hAnsi="Tahoma" w:eastAsia="Calibri"/>
      <w:sz w:val="18"/>
      <w:szCs w:val="22"/>
      <w:lang w:val="en-AU"/>
    </w:rPr>
  </w:style>
  <w:style w:type="character" w:customStyle="1" w:styleId="70">
    <w:name w:val="high-light-bg4"/>
    <w:qFormat/>
    <w:uiPriority w:val="0"/>
  </w:style>
  <w:style w:type="character" w:customStyle="1" w:styleId="71">
    <w:name w:val="_Style 70"/>
    <w:qFormat/>
    <w:uiPriority w:val="19"/>
    <w:rPr>
      <w:i/>
      <w:iCs/>
      <w:color w:val="auto"/>
    </w:rPr>
  </w:style>
  <w:style w:type="paragraph" w:styleId="72">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73">
    <w:name w:val="_Style 2"/>
    <w:qFormat/>
    <w:uiPriority w:val="19"/>
    <w:rPr>
      <w:i/>
      <w:iCs/>
      <w:color w:val="auto"/>
    </w:rPr>
  </w:style>
  <w:style w:type="paragraph" w:customStyle="1" w:styleId="74">
    <w:name w:val="Table Paragraph"/>
    <w:basedOn w:val="1"/>
    <w:qFormat/>
    <w:uiPriority w:val="0"/>
  </w:style>
  <w:style w:type="character" w:customStyle="1" w:styleId="75">
    <w:name w:val="_Style 3"/>
    <w:qFormat/>
    <w:uiPriority w:val="19"/>
    <w:rPr>
      <w:i/>
      <w:iCs/>
      <w:color w:val="auto"/>
    </w:rPr>
  </w:style>
  <w:style w:type="paragraph" w:customStyle="1" w:styleId="76">
    <w:name w:val="Default"/>
    <w:qFormat/>
    <w:uiPriority w:val="0"/>
    <w:pPr>
      <w:autoSpaceDE w:val="0"/>
      <w:autoSpaceDN w:val="0"/>
      <w:adjustRightInd w:val="0"/>
    </w:pPr>
    <w:rPr>
      <w:rFonts w:ascii="Arial" w:hAnsi="Arial" w:eastAsia="MS Mincho" w:cs="Arial"/>
      <w:color w:val="000000"/>
      <w:sz w:val="24"/>
      <w:szCs w:val="24"/>
      <w:lang w:val="en-US" w:eastAsia="en-US" w:bidi="ar-SA"/>
    </w:rPr>
  </w:style>
  <w:style w:type="paragraph" w:customStyle="1" w:styleId="77">
    <w:name w:val="Heading 3 text"/>
    <w:basedOn w:val="1"/>
    <w:qFormat/>
    <w:uiPriority w:val="0"/>
    <w:pPr>
      <w:ind w:left="2160"/>
      <w:jc w:val="both"/>
    </w:pPr>
  </w:style>
  <w:style w:type="paragraph" w:customStyle="1" w:styleId="78">
    <w:name w:val="TOC for UG"/>
    <w:basedOn w:val="1"/>
    <w:qFormat/>
    <w:uiPriority w:val="0"/>
    <w:pPr>
      <w:tabs>
        <w:tab w:val="left" w:pos="864"/>
      </w:tabs>
      <w:spacing w:before="60" w:after="60"/>
    </w:pPr>
    <w:rPr>
      <w:rFonts w:ascii="Arial Narrow" w:hAnsi="Arial Narrow"/>
      <w:sz w:val="20"/>
    </w:rPr>
  </w:style>
  <w:style w:type="paragraph" w:customStyle="1" w:styleId="79">
    <w:name w:val="Body"/>
    <w:basedOn w:val="1"/>
    <w:qFormat/>
    <w:uiPriority w:val="0"/>
    <w:pPr>
      <w:tabs>
        <w:tab w:val="left" w:pos="864"/>
      </w:tabs>
      <w:spacing w:before="240" w:line="300" w:lineRule="atLeast"/>
    </w:pPr>
  </w:style>
  <w:style w:type="paragraph" w:customStyle="1" w:styleId="80">
    <w:name w:val="UG AppText"/>
    <w:basedOn w:val="81"/>
    <w:qFormat/>
    <w:uiPriority w:val="0"/>
    <w:pPr>
      <w:tabs>
        <w:tab w:val="left" w:pos="1440"/>
      </w:tabs>
      <w:ind w:left="720"/>
    </w:pPr>
  </w:style>
  <w:style w:type="paragraph" w:customStyle="1" w:styleId="81">
    <w:name w:val="UG Text 1&quot;"/>
    <w:basedOn w:val="1"/>
    <w:qFormat/>
    <w:uiPriority w:val="0"/>
    <w:pPr>
      <w:tabs>
        <w:tab w:val="left" w:pos="1440"/>
      </w:tabs>
      <w:ind w:left="1440"/>
    </w:pPr>
  </w:style>
  <w:style w:type="paragraph" w:customStyle="1" w:styleId="82">
    <w:name w:val="列出段落1"/>
    <w:basedOn w:val="1"/>
    <w:next w:val="1"/>
    <w:qFormat/>
    <w:uiPriority w:val="34"/>
    <w:pPr>
      <w:keepNext/>
      <w:spacing w:after="120" w:line="360" w:lineRule="exact"/>
    </w:pPr>
    <w:rPr>
      <w:rFonts w:ascii="Arial" w:hAnsi="Arial" w:eastAsia="MS Mincho" w:cs="Arial"/>
    </w:rPr>
  </w:style>
  <w:style w:type="paragraph" w:customStyle="1" w:styleId="83">
    <w:name w:val="BodyText12"/>
    <w:qFormat/>
    <w:uiPriority w:val="0"/>
    <w:pPr>
      <w:spacing w:after="200" w:line="300" w:lineRule="auto"/>
      <w:ind w:left="850"/>
      <w:jc w:val="both"/>
    </w:pPr>
    <w:rPr>
      <w:rFonts w:ascii="Times New Roman" w:hAnsi="Times New Roman" w:eastAsia="Times New Roman" w:cs="Times New Roman"/>
      <w:sz w:val="24"/>
      <w:lang w:val="en-US" w:eastAsia="en-US" w:bidi="ar-SA"/>
    </w:rPr>
  </w:style>
  <w:style w:type="paragraph" w:customStyle="1" w:styleId="84">
    <w:name w:val="ReportTitle"/>
    <w:basedOn w:val="1"/>
    <w:next w:val="1"/>
    <w:qFormat/>
    <w:uiPriority w:val="0"/>
    <w:pPr>
      <w:spacing w:after="220"/>
    </w:pPr>
    <w:rPr>
      <w:rFonts w:ascii="Helvetica" w:hAnsi="Helvetica"/>
      <w:b/>
      <w:sz w:val="28"/>
    </w:rPr>
  </w:style>
  <w:style w:type="character" w:customStyle="1" w:styleId="85">
    <w:name w:val="15"/>
    <w:qFormat/>
    <w:uiPriority w:val="0"/>
    <w:rPr>
      <w:rFonts w:hint="default" w:ascii="Times New Roman" w:hAnsi="Times New Roman" w:cs="Times New Roman"/>
      <w:i/>
      <w:iCs/>
      <w:color w:val="008000"/>
    </w:rPr>
  </w:style>
  <w:style w:type="paragraph" w:customStyle="1" w:styleId="86">
    <w:name w:val="Para:0:s"/>
    <w:basedOn w:val="1"/>
    <w:qFormat/>
    <w:uiPriority w:val="0"/>
    <w:pPr>
      <w:spacing w:after="220"/>
    </w:pPr>
    <w:rPr>
      <w:rFonts w:ascii="Helvetica" w:hAnsi="Helvetica"/>
      <w:sz w:val="22"/>
    </w:rPr>
  </w:style>
  <w:style w:type="table" w:customStyle="1" w:styleId="87">
    <w:name w:val="网格型4"/>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3"/>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Table"/>
    <w:basedOn w:val="1"/>
    <w:qFormat/>
    <w:uiPriority w:val="0"/>
    <w:pPr>
      <w:keepLines/>
      <w:tabs>
        <w:tab w:val="left" w:pos="284"/>
      </w:tabs>
      <w:spacing w:before="40" w:after="20" w:line="276" w:lineRule="auto"/>
    </w:pPr>
    <w:rPr>
      <w:rFonts w:ascii="Arial" w:hAnsi="Arial" w:cs="Arial"/>
      <w:sz w:val="28"/>
      <w:szCs w:val="22"/>
    </w:rPr>
  </w:style>
  <w:style w:type="paragraph" w:customStyle="1" w:styleId="91">
    <w:name w:val="td_TableStyle-IRC_Table_Style-BodyA-Column1-Body1"/>
    <w:qFormat/>
    <w:uiPriority w:val="0"/>
    <w:pPr>
      <w:spacing w:after="200" w:line="0" w:lineRule="atLeast"/>
    </w:pPr>
    <w:rPr>
      <w:rFonts w:ascii="Times New Roman" w:hAnsi="Times New Roman" w:eastAsia="宋体" w:cs="Times New Roman"/>
      <w:color w:val="000000"/>
      <w:sz w:val="21"/>
      <w:szCs w:val="22"/>
      <w:lang w:val="en-US" w:eastAsia="en-US" w:bidi="ar-SA"/>
    </w:rPr>
  </w:style>
  <w:style w:type="paragraph" w:customStyle="1" w:styleId="92">
    <w:name w:val="Table Item"/>
    <w:basedOn w:val="1"/>
    <w:qFormat/>
    <w:uiPriority w:val="0"/>
    <w:pPr>
      <w:spacing w:after="200" w:line="276" w:lineRule="auto"/>
      <w:ind w:left="144"/>
    </w:pPr>
    <w:rPr>
      <w:rFonts w:ascii="Arial" w:hAnsi="Arial"/>
      <w:bCs/>
      <w:sz w:val="28"/>
      <w:szCs w:val="24"/>
    </w:rPr>
  </w:style>
  <w:style w:type="paragraph" w:customStyle="1" w:styleId="93">
    <w:name w:val="Table Text"/>
    <w:basedOn w:val="1"/>
    <w:qFormat/>
    <w:uiPriority w:val="99"/>
    <w:pPr>
      <w:spacing w:line="312" w:lineRule="auto"/>
      <w:ind w:firstLine="200" w:firstLineChars="200"/>
    </w:pPr>
    <w:rPr>
      <w:rFonts w:ascii="Calibri" w:hAnsi="Calibri"/>
      <w:sz w:val="20"/>
    </w:rPr>
  </w:style>
  <w:style w:type="paragraph" w:customStyle="1" w:styleId="94">
    <w:name w:val="修订1"/>
    <w:hidden/>
    <w:unhideWhenUsed/>
    <w:qFormat/>
    <w:uiPriority w:val="99"/>
    <w:rPr>
      <w:rFonts w:ascii="Times New Roman" w:hAnsi="Times New Roman" w:eastAsia="宋体" w:cs="Times New Roman"/>
      <w:sz w:val="24"/>
      <w:lang w:val="en-US" w:eastAsia="en-US" w:bidi="ar-SA"/>
    </w:rPr>
  </w:style>
  <w:style w:type="paragraph" w:customStyle="1" w:styleId="95">
    <w:name w:val="Revision"/>
    <w:hidden/>
    <w:unhideWhenUsed/>
    <w:qFormat/>
    <w:uiPriority w:val="99"/>
    <w:rPr>
      <w:rFonts w:ascii="Times New Roman" w:hAnsi="Times New Roman" w:eastAsia="宋体" w:cs="Times New Roman"/>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2038</Words>
  <Characters>2394</Characters>
  <Lines>550</Lines>
  <Paragraphs>672</Paragraphs>
  <TotalTime>5</TotalTime>
  <ScaleCrop>false</ScaleCrop>
  <LinksUpToDate>false</LinksUpToDate>
  <CharactersWithSpaces>2948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2025-12-09T00:01:00Z</dcterms:created>
  <dc:creator>winzon</dc:creator>
  <cp:lastModifiedBy>黄议胜</cp:lastModifiedBy>
  <cp:lastPrinted>2025-12-16T07:13:00Z</cp:lastPrinted>
  <dcterms:modified xsi:type="dcterms:W3CDTF">2026-03-13T09:43:15Z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B468D4F9F88D4A74B2B767E614EF4F8E_13</vt:lpwstr>
  </property>
  <property fmtid="{D5CDD505-2E9C-101B-9397-08002B2CF9AE}" pid="4" name="KSOTemplateDocerSaveRecord">
    <vt:lpwstr>eyJoZGlkIjoiMTM1NzZlMWQ1ZjZlZTkwODhlZThjMDUwNDAwNTY0ZjgiLCJ1c2VySWQiOiI2NTczMzM3MjEifQ==</vt:lpwstr>
  </property>
</Properties>
</file>